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78C7" w14:textId="77777777" w:rsidR="00F66A72" w:rsidRDefault="00F66A72" w:rsidP="00F66A72">
      <w:pPr>
        <w:pStyle w:val="p1"/>
      </w:pPr>
      <w:r>
        <w:t xml:space="preserve">PLANNING AND BUDGET COMMITTEE </w:t>
      </w:r>
    </w:p>
    <w:p w14:paraId="4A3A2CE8" w14:textId="77777777" w:rsidR="00F66A72" w:rsidRDefault="00F66A72" w:rsidP="00F66A72">
      <w:pPr>
        <w:pStyle w:val="p1"/>
      </w:pPr>
      <w:r>
        <w:t>Composition: 12</w:t>
      </w:r>
    </w:p>
    <w:p w14:paraId="34D9919E" w14:textId="77777777" w:rsidR="00F66A72" w:rsidRDefault="00F66A72" w:rsidP="00F66A72">
      <w:pPr>
        <w:pStyle w:val="p1"/>
      </w:pPr>
      <w:r>
        <w:t xml:space="preserve">Faculty Senate President </w:t>
      </w:r>
    </w:p>
    <w:p w14:paraId="19B427A7" w14:textId="77777777" w:rsidR="00F66A72" w:rsidRDefault="00F66A72" w:rsidP="00F66A72">
      <w:pPr>
        <w:pStyle w:val="p1"/>
      </w:pPr>
      <w:r>
        <w:t>Faculty Senate President-elect</w:t>
      </w:r>
    </w:p>
    <w:p w14:paraId="2F61EF8F" w14:textId="77777777" w:rsidR="00F66A72" w:rsidRDefault="00F66A72" w:rsidP="00F66A72">
      <w:pPr>
        <w:pStyle w:val="p1"/>
      </w:pPr>
      <w:r>
        <w:t>Faculty Senate Past President (chair)</w:t>
      </w:r>
    </w:p>
    <w:p w14:paraId="5B301C23" w14:textId="77777777" w:rsidR="00F66A72" w:rsidRDefault="00F66A72" w:rsidP="00F66A72">
      <w:pPr>
        <w:pStyle w:val="p1"/>
      </w:pPr>
      <w:r>
        <w:t>9 Faculty, one from each of the Senate divisions</w:t>
      </w:r>
    </w:p>
    <w:p w14:paraId="54E80AE9" w14:textId="77777777" w:rsidR="00F66A72" w:rsidRDefault="00F66A72" w:rsidP="00F66A72">
      <w:pPr>
        <w:pStyle w:val="p1"/>
      </w:pPr>
    </w:p>
    <w:p w14:paraId="5FB446BA" w14:textId="77777777" w:rsidR="00F66A72" w:rsidRDefault="00F66A72" w:rsidP="00F66A72">
      <w:pPr>
        <w:pStyle w:val="p1"/>
      </w:pPr>
      <w:r>
        <w:t>Selection: Faculty members are nominated by the Rules Committee to be confirmed by the</w:t>
      </w:r>
    </w:p>
    <w:p w14:paraId="220A2982" w14:textId="77777777" w:rsidR="00F66A72" w:rsidRDefault="00F66A72" w:rsidP="00F66A72">
      <w:pPr>
        <w:pStyle w:val="p1"/>
      </w:pPr>
      <w:r>
        <w:t>Senate in its May electoral meeting; Three to be elected by the Senate annually to serve a</w:t>
      </w:r>
    </w:p>
    <w:p w14:paraId="7AE73531" w14:textId="77777777" w:rsidR="00F66A72" w:rsidRDefault="00F66A72" w:rsidP="00F66A72">
      <w:pPr>
        <w:pStyle w:val="p1"/>
      </w:pPr>
      <w:r>
        <w:t>two-year term.</w:t>
      </w:r>
    </w:p>
    <w:p w14:paraId="1CDA2058" w14:textId="77777777" w:rsidR="00F66A72" w:rsidRDefault="00F66A72" w:rsidP="00F66A72">
      <w:pPr>
        <w:pStyle w:val="p1"/>
      </w:pPr>
    </w:p>
    <w:p w14:paraId="12F09842" w14:textId="158B521F" w:rsidR="00F66A72" w:rsidRDefault="00F66A72" w:rsidP="00F66A72">
      <w:pPr>
        <w:pStyle w:val="p1"/>
      </w:pPr>
      <w:r>
        <w:t>Charges:</w:t>
      </w:r>
    </w:p>
    <w:p w14:paraId="330DCE68" w14:textId="77777777" w:rsidR="00F66A72" w:rsidRDefault="00F66A72" w:rsidP="00F66A72">
      <w:pPr>
        <w:pStyle w:val="p1"/>
      </w:pPr>
      <w:r>
        <w:t>1. Provide the Executive Committee of the Faculty Senate with reports as tasks are</w:t>
      </w:r>
    </w:p>
    <w:p w14:paraId="33B428A0" w14:textId="77777777" w:rsidR="00F66A72" w:rsidRDefault="00F66A72" w:rsidP="00F66A72">
      <w:pPr>
        <w:pStyle w:val="p1"/>
      </w:pPr>
      <w:r>
        <w:t>completed from their annual written charge of specific topics and projects to the</w:t>
      </w:r>
    </w:p>
    <w:p w14:paraId="2187487C" w14:textId="77777777" w:rsidR="00F66A72" w:rsidRDefault="00F66A72" w:rsidP="00F66A72">
      <w:pPr>
        <w:pStyle w:val="p1"/>
      </w:pPr>
      <w:r>
        <w:t>Faculty Senate Planning &amp; Budget committee.</w:t>
      </w:r>
    </w:p>
    <w:p w14:paraId="5DF48607" w14:textId="77777777" w:rsidR="00F66A72" w:rsidRDefault="00F66A72" w:rsidP="00F66A72">
      <w:pPr>
        <w:pStyle w:val="p1"/>
      </w:pPr>
      <w:r>
        <w:t>2. Identify and define the most appropriate avenues for faculty participations in the</w:t>
      </w:r>
    </w:p>
    <w:p w14:paraId="08C6913D" w14:textId="77777777" w:rsidR="00F66A72" w:rsidRDefault="00F66A72" w:rsidP="00F66A72">
      <w:pPr>
        <w:pStyle w:val="p1"/>
      </w:pPr>
      <w:r>
        <w:t>planning and budget process.</w:t>
      </w:r>
    </w:p>
    <w:p w14:paraId="44BE8AB5" w14:textId="77777777" w:rsidR="00F66A72" w:rsidRDefault="00F66A72" w:rsidP="00F66A72">
      <w:pPr>
        <w:pStyle w:val="p1"/>
      </w:pPr>
      <w:r>
        <w:t>3. Attend meetings of the President’s Budget Advisory Committee and advise the faculty</w:t>
      </w:r>
    </w:p>
    <w:p w14:paraId="5CDC0869" w14:textId="77777777" w:rsidR="00F66A72" w:rsidRDefault="00F66A72" w:rsidP="00F66A72">
      <w:pPr>
        <w:pStyle w:val="p1"/>
      </w:pPr>
      <w:r>
        <w:t>representative (President of the Faculty Senate) on faculty concerns and priorities</w:t>
      </w:r>
    </w:p>
    <w:p w14:paraId="003B8901" w14:textId="77777777" w:rsidR="00F66A72" w:rsidRDefault="00F66A72" w:rsidP="00F66A72">
      <w:pPr>
        <w:pStyle w:val="p1"/>
      </w:pPr>
      <w:r>
        <w:t>related to budget policies.</w:t>
      </w:r>
    </w:p>
    <w:p w14:paraId="07038B36" w14:textId="17D9CDC9" w:rsidR="00F66A72" w:rsidRDefault="00F66A72" w:rsidP="00F66A72">
      <w:pPr>
        <w:pStyle w:val="p1"/>
      </w:pPr>
      <w:r>
        <w:t>4. Review all matters</w:t>
      </w:r>
      <w:r w:rsidR="000D49F2">
        <w:t xml:space="preserve"> </w:t>
      </w:r>
      <w:r w:rsidR="00F11F13">
        <w:t>(in</w:t>
      </w:r>
      <w:r>
        <w:t>cluding policies and assumptions</w:t>
      </w:r>
      <w:r w:rsidR="00F11F13">
        <w:t>)</w:t>
      </w:r>
      <w:r w:rsidR="000D49F2">
        <w:t xml:space="preserve"> </w:t>
      </w:r>
      <w:r>
        <w:t>relating to university planning,</w:t>
      </w:r>
      <w:r w:rsidR="00F11F13">
        <w:t xml:space="preserve"> </w:t>
      </w:r>
      <w:r>
        <w:t>budgets, and expenditures</w:t>
      </w:r>
      <w:r w:rsidR="00F11F13">
        <w:t>.</w:t>
      </w:r>
      <w:r>
        <w:t xml:space="preserve"> This should include consideration of faculty compensation,</w:t>
      </w:r>
    </w:p>
    <w:p w14:paraId="2E0051AA" w14:textId="77777777" w:rsidR="00F66A72" w:rsidRDefault="00F66A72" w:rsidP="00F66A72">
      <w:pPr>
        <w:pStyle w:val="p1"/>
      </w:pPr>
      <w:proofErr w:type="spellStart"/>
      <w:r>
        <w:t>budget</w:t>
      </w:r>
      <w:proofErr w:type="spellEnd"/>
      <w:r>
        <w:t xml:space="preserve"> allocation/recission decisions, facilities planning, campus wide accreditation organization, and strategic planning. </w:t>
      </w:r>
    </w:p>
    <w:p w14:paraId="4DD7C88E" w14:textId="6C5E2A00" w:rsidR="00F66A72" w:rsidRDefault="00F66A72" w:rsidP="00257AF2">
      <w:pPr>
        <w:pStyle w:val="p1"/>
      </w:pPr>
      <w:r>
        <w:t>5. Develop faculty planning and budget priorities and make recommendations to the Faculty Senate,</w:t>
      </w:r>
      <w:r w:rsidR="00867BA3">
        <w:t xml:space="preserve"> </w:t>
      </w:r>
      <w:r>
        <w:t>Administration, and other appropriate constituencies and organizatio</w:t>
      </w:r>
      <w:r>
        <w:t>n</w:t>
      </w:r>
      <w:r>
        <w:t>s, as needed.</w:t>
      </w:r>
    </w:p>
    <w:p w14:paraId="41706C0D" w14:textId="77777777" w:rsidR="00F66A72" w:rsidRDefault="00F66A72" w:rsidP="00257AF2">
      <w:pPr>
        <w:pStyle w:val="p1"/>
      </w:pPr>
    </w:p>
    <w:p w14:paraId="3AF2352E" w14:textId="488C42E6" w:rsidR="00EE0F2D" w:rsidRDefault="00EE0F2D" w:rsidP="00257AF2">
      <w:pPr>
        <w:pStyle w:val="p1"/>
      </w:pPr>
      <w:r>
        <w:t>---------------REDLINE-------------</w:t>
      </w:r>
    </w:p>
    <w:p w14:paraId="2FF600DA" w14:textId="77777777" w:rsidR="00EE0F2D" w:rsidRDefault="00EE0F2D" w:rsidP="00257AF2">
      <w:pPr>
        <w:pStyle w:val="p1"/>
        <w:rPr>
          <w:ins w:id="0" w:author="Muether, Mathew" w:date="2025-04-11T09:34:00Z" w16du:dateUtc="2025-04-11T14:34:00Z"/>
        </w:rPr>
      </w:pPr>
    </w:p>
    <w:p w14:paraId="5960CDDD" w14:textId="4E056E97" w:rsidR="00257AF2" w:rsidRDefault="00257AF2" w:rsidP="00257AF2">
      <w:pPr>
        <w:pStyle w:val="p1"/>
      </w:pPr>
      <w:r>
        <w:t xml:space="preserve">PLANNING AND BUDGET COMMITTEE </w:t>
      </w:r>
    </w:p>
    <w:p w14:paraId="71C68042" w14:textId="77777777" w:rsidR="00257AF2" w:rsidRDefault="00257AF2" w:rsidP="00257AF2">
      <w:pPr>
        <w:pStyle w:val="p1"/>
      </w:pPr>
      <w:r>
        <w:t>Composition: 12</w:t>
      </w:r>
    </w:p>
    <w:p w14:paraId="6733502C" w14:textId="77777777" w:rsidR="00257AF2" w:rsidRDefault="00257AF2" w:rsidP="00257AF2">
      <w:pPr>
        <w:pStyle w:val="p1"/>
      </w:pPr>
      <w:r>
        <w:t xml:space="preserve">Faculty Senate President </w:t>
      </w:r>
      <w:del w:id="1" w:author="Muether, Mathew" w:date="2025-04-10T12:29:00Z" w16du:dateUtc="2025-04-10T17:29:00Z">
        <w:r w:rsidDel="00257AF2">
          <w:delText>(chair)</w:delText>
        </w:r>
      </w:del>
    </w:p>
    <w:p w14:paraId="36978CEA" w14:textId="77777777" w:rsidR="00257AF2" w:rsidRDefault="00257AF2" w:rsidP="00257AF2">
      <w:pPr>
        <w:pStyle w:val="p1"/>
      </w:pPr>
      <w:r>
        <w:t>Faculty Senate President-elect</w:t>
      </w:r>
    </w:p>
    <w:p w14:paraId="6F05BA2E" w14:textId="75B9F367" w:rsidR="00257AF2" w:rsidRDefault="00257AF2" w:rsidP="00257AF2">
      <w:pPr>
        <w:pStyle w:val="p1"/>
      </w:pPr>
      <w:r>
        <w:t>Faculty Senate Past President</w:t>
      </w:r>
      <w:ins w:id="2" w:author="Muether, Mathew" w:date="2025-04-10T12:29:00Z" w16du:dateUtc="2025-04-10T17:29:00Z">
        <w:r>
          <w:t xml:space="preserve"> (chair)</w:t>
        </w:r>
      </w:ins>
    </w:p>
    <w:p w14:paraId="49C47A5C" w14:textId="77777777" w:rsidR="00257AF2" w:rsidRDefault="00257AF2" w:rsidP="00257AF2">
      <w:pPr>
        <w:pStyle w:val="p1"/>
      </w:pPr>
      <w:r>
        <w:t>9 Faculty, one from each of the Senate divisions</w:t>
      </w:r>
    </w:p>
    <w:p w14:paraId="1196FACF" w14:textId="77777777" w:rsidR="00257AF2" w:rsidRDefault="00257AF2" w:rsidP="00257AF2">
      <w:pPr>
        <w:pStyle w:val="p1"/>
      </w:pPr>
      <w:r>
        <w:t>Selection: Faculty members are nominated by the Rules Committee to be confirmed by the</w:t>
      </w:r>
    </w:p>
    <w:p w14:paraId="68209370" w14:textId="77777777" w:rsidR="00257AF2" w:rsidRDefault="00257AF2" w:rsidP="00257AF2">
      <w:pPr>
        <w:pStyle w:val="p1"/>
      </w:pPr>
      <w:r>
        <w:t>Senate in its May electoral meeting; Three to be elected by the Senate annually to serve a</w:t>
      </w:r>
    </w:p>
    <w:p w14:paraId="44C53163" w14:textId="77777777" w:rsidR="00257AF2" w:rsidRDefault="00257AF2" w:rsidP="00257AF2">
      <w:pPr>
        <w:pStyle w:val="p1"/>
      </w:pPr>
      <w:r>
        <w:t>two-year term.</w:t>
      </w:r>
    </w:p>
    <w:p w14:paraId="5C048CE9" w14:textId="77777777" w:rsidR="00257AF2" w:rsidRDefault="00257AF2" w:rsidP="00257AF2">
      <w:pPr>
        <w:pStyle w:val="p1"/>
      </w:pPr>
      <w:r>
        <w:t>Charges:</w:t>
      </w:r>
    </w:p>
    <w:p w14:paraId="359EC0B4" w14:textId="77777777" w:rsidR="00257AF2" w:rsidRDefault="00257AF2" w:rsidP="00257AF2">
      <w:pPr>
        <w:pStyle w:val="p1"/>
      </w:pPr>
      <w:r>
        <w:t>1. Provide the Executive Committee of the Faculty Senate with reports as tasks are</w:t>
      </w:r>
    </w:p>
    <w:p w14:paraId="26538F1C" w14:textId="77777777" w:rsidR="00257AF2" w:rsidRDefault="00257AF2" w:rsidP="00257AF2">
      <w:pPr>
        <w:pStyle w:val="p1"/>
      </w:pPr>
      <w:r>
        <w:t>completed from their annual written charge of specific topics and projects to the</w:t>
      </w:r>
    </w:p>
    <w:p w14:paraId="6EA5F737" w14:textId="77777777" w:rsidR="00257AF2" w:rsidRDefault="00257AF2" w:rsidP="00257AF2">
      <w:pPr>
        <w:pStyle w:val="p1"/>
      </w:pPr>
      <w:r>
        <w:t>Faculty Senate Planning &amp; Budget committee.</w:t>
      </w:r>
    </w:p>
    <w:p w14:paraId="7009F535" w14:textId="77777777" w:rsidR="00257AF2" w:rsidRDefault="00257AF2" w:rsidP="00257AF2">
      <w:pPr>
        <w:pStyle w:val="p1"/>
      </w:pPr>
      <w:r>
        <w:t>2. Identify and define the most appropriate avenues for faculty participations in the</w:t>
      </w:r>
    </w:p>
    <w:p w14:paraId="4910F89A" w14:textId="77777777" w:rsidR="00257AF2" w:rsidRDefault="00257AF2" w:rsidP="00257AF2">
      <w:pPr>
        <w:pStyle w:val="p1"/>
      </w:pPr>
      <w:r>
        <w:t>planning and budget process.</w:t>
      </w:r>
    </w:p>
    <w:p w14:paraId="2B1DF9A6" w14:textId="77777777" w:rsidR="00257AF2" w:rsidRDefault="00257AF2" w:rsidP="00257AF2">
      <w:pPr>
        <w:pStyle w:val="p1"/>
      </w:pPr>
      <w:r>
        <w:t>3. Attend meetings of the President’s Budget Advisory Committee and advise the faculty</w:t>
      </w:r>
    </w:p>
    <w:p w14:paraId="37FF16A5" w14:textId="77777777" w:rsidR="00257AF2" w:rsidRDefault="00257AF2" w:rsidP="00257AF2">
      <w:pPr>
        <w:pStyle w:val="p1"/>
      </w:pPr>
      <w:r>
        <w:t>representative (President of the Faculty Senate) on faculty concerns and priorities</w:t>
      </w:r>
    </w:p>
    <w:p w14:paraId="50147A67" w14:textId="77777777" w:rsidR="00257AF2" w:rsidRDefault="00257AF2" w:rsidP="00257AF2">
      <w:pPr>
        <w:pStyle w:val="p1"/>
      </w:pPr>
      <w:r>
        <w:t>related to budget policies.</w:t>
      </w:r>
    </w:p>
    <w:p w14:paraId="3CA89FAE" w14:textId="4B5B11B1" w:rsidR="00257AF2" w:rsidDel="00257AF2" w:rsidRDefault="00257AF2" w:rsidP="00257AF2">
      <w:pPr>
        <w:pStyle w:val="p1"/>
        <w:rPr>
          <w:del w:id="3" w:author="Muether, Mathew" w:date="2025-04-10T12:37:00Z" w16du:dateUtc="2025-04-10T17:37:00Z"/>
        </w:rPr>
      </w:pPr>
      <w:r>
        <w:t>4. Review all matters</w:t>
      </w:r>
      <w:ins w:id="4" w:author="Muether, Mathew" w:date="2025-04-10T12:36:00Z" w16du:dateUtc="2025-04-10T17:36:00Z">
        <w:r>
          <w:t>, including policies and assumptions,</w:t>
        </w:r>
      </w:ins>
      <w:r>
        <w:t xml:space="preserve"> relating to university </w:t>
      </w:r>
      <w:proofErr w:type="spellStart"/>
      <w:r>
        <w:t>planning</w:t>
      </w:r>
      <w:ins w:id="5" w:author="Muether, Mathew" w:date="2025-04-10T12:36:00Z" w16du:dateUtc="2025-04-10T17:36:00Z">
        <w:r>
          <w:t>,</w:t>
        </w:r>
      </w:ins>
      <w:del w:id="6" w:author="Muether, Mathew" w:date="2025-04-10T12:36:00Z" w16du:dateUtc="2025-04-10T17:36:00Z">
        <w:r w:rsidDel="00257AF2">
          <w:delText xml:space="preserve"> </w:delText>
        </w:r>
      </w:del>
      <w:del w:id="7" w:author="Muether, Mathew" w:date="2025-04-10T12:32:00Z" w16du:dateUtc="2025-04-10T17:32:00Z">
        <w:r w:rsidDel="00257AF2">
          <w:delText xml:space="preserve">and </w:delText>
        </w:r>
      </w:del>
      <w:r>
        <w:t>budgets</w:t>
      </w:r>
      <w:proofErr w:type="spellEnd"/>
      <w:r>
        <w:t>, and expenditures</w:t>
      </w:r>
      <w:ins w:id="8" w:author="Muether, Mathew" w:date="2025-04-10T12:37:00Z" w16du:dateUtc="2025-04-10T17:37:00Z">
        <w:r>
          <w:t xml:space="preserve"> This should include consideration of</w:t>
        </w:r>
      </w:ins>
    </w:p>
    <w:p w14:paraId="2C029D05" w14:textId="74EA5EF4" w:rsidR="00257AF2" w:rsidRDefault="00257AF2" w:rsidP="00257AF2">
      <w:pPr>
        <w:pStyle w:val="p1"/>
      </w:pPr>
      <w:del w:id="9" w:author="Muether, Mathew" w:date="2025-04-10T12:37:00Z" w16du:dateUtc="2025-04-10T17:37:00Z">
        <w:r w:rsidDel="00257AF2">
          <w:delText>including</w:delText>
        </w:r>
      </w:del>
      <w:del w:id="10" w:author="Muether, Mathew" w:date="2025-04-10T12:33:00Z" w16du:dateUtc="2025-04-10T17:33:00Z">
        <w:r w:rsidDel="00257AF2">
          <w:delText xml:space="preserve"> </w:delText>
        </w:r>
      </w:del>
      <w:del w:id="11" w:author="Muether, Mathew" w:date="2025-04-10T12:32:00Z" w16du:dateUtc="2025-04-10T17:32:00Z">
        <w:r w:rsidDel="00257AF2">
          <w:delText xml:space="preserve">budget </w:delText>
        </w:r>
      </w:del>
      <w:del w:id="12" w:author="Muether, Mathew" w:date="2025-04-10T12:33:00Z" w16du:dateUtc="2025-04-10T17:33:00Z">
        <w:r w:rsidDel="00257AF2">
          <w:delText>policies and assumption</w:delText>
        </w:r>
      </w:del>
      <w:del w:id="13" w:author="Muether, Mathew" w:date="2025-04-10T12:32:00Z" w16du:dateUtc="2025-04-10T17:32:00Z">
        <w:r w:rsidDel="00257AF2">
          <w:delText>s, for example,</w:delText>
        </w:r>
      </w:del>
      <w:r>
        <w:t xml:space="preserve"> faculty compensation</w:t>
      </w:r>
      <w:ins w:id="14" w:author="Muether, Mathew" w:date="2025-04-10T12:30:00Z" w16du:dateUtc="2025-04-10T17:30:00Z">
        <w:r>
          <w:t>,</w:t>
        </w:r>
      </w:ins>
      <w:del w:id="15" w:author="Muether, Mathew" w:date="2025-04-10T12:30:00Z" w16du:dateUtc="2025-04-10T17:30:00Z">
        <w:r w:rsidDel="00257AF2">
          <w:delText xml:space="preserve"> and</w:delText>
        </w:r>
      </w:del>
    </w:p>
    <w:p w14:paraId="7B4E953D" w14:textId="669E0827" w:rsidR="00257AF2" w:rsidRDefault="00257AF2" w:rsidP="00257AF2">
      <w:pPr>
        <w:pStyle w:val="p1"/>
      </w:pPr>
      <w:r>
        <w:t>budget allocation/recission decisions</w:t>
      </w:r>
      <w:ins w:id="16" w:author="Muether, Mathew" w:date="2025-04-10T12:30:00Z" w16du:dateUtc="2025-04-10T17:30:00Z">
        <w:r>
          <w:t xml:space="preserve">, </w:t>
        </w:r>
      </w:ins>
      <w:ins w:id="17" w:author="Muether, Mathew" w:date="2025-04-10T12:33:00Z" w16du:dateUtc="2025-04-10T17:33:00Z">
        <w:r>
          <w:t xml:space="preserve">facilities planning, campus wide accreditation organization, </w:t>
        </w:r>
      </w:ins>
      <w:ins w:id="18" w:author="Muether, Mathew" w:date="2025-04-10T12:34:00Z" w16du:dateUtc="2025-04-10T17:34:00Z">
        <w:r>
          <w:t>and strategic planning</w:t>
        </w:r>
      </w:ins>
      <w:r>
        <w:t>.</w:t>
      </w:r>
      <w:ins w:id="19" w:author="Muether, Mathew" w:date="2025-04-10T12:36:00Z" w16du:dateUtc="2025-04-10T17:36:00Z">
        <w:r>
          <w:t xml:space="preserve"> </w:t>
        </w:r>
      </w:ins>
    </w:p>
    <w:p w14:paraId="10C04FDB" w14:textId="4D421877" w:rsidR="00257AF2" w:rsidDel="00683DB9" w:rsidRDefault="00257AF2" w:rsidP="0081792B">
      <w:pPr>
        <w:pStyle w:val="p1"/>
        <w:rPr>
          <w:del w:id="20" w:author="Muether, Mathew" w:date="2025-04-10T16:49:00Z" w16du:dateUtc="2025-04-10T21:49:00Z"/>
        </w:rPr>
      </w:pPr>
      <w:r>
        <w:t xml:space="preserve">5. </w:t>
      </w:r>
      <w:ins w:id="21" w:author="Muether, Mathew" w:date="2025-04-10T16:53:00Z" w16du:dateUtc="2025-04-10T21:53:00Z">
        <w:r w:rsidR="00EF1EA0">
          <w:t>Develop faculty planning and budget</w:t>
        </w:r>
        <w:r w:rsidR="00EF1EA0">
          <w:t xml:space="preserve"> </w:t>
        </w:r>
        <w:r w:rsidR="00EF1EA0">
          <w:t>priorities and</w:t>
        </w:r>
        <w:r w:rsidR="00EF1EA0">
          <w:t xml:space="preserve"> m</w:t>
        </w:r>
      </w:ins>
      <w:del w:id="22" w:author="Muether, Mathew" w:date="2025-04-10T16:53:00Z" w16du:dateUtc="2025-04-10T21:53:00Z">
        <w:r w:rsidDel="00EF1EA0">
          <w:delText>M</w:delText>
        </w:r>
      </w:del>
      <w:r>
        <w:t xml:space="preserve">ake recommendations to the Faculty </w:t>
      </w:r>
      <w:proofErr w:type="spellStart"/>
      <w:r>
        <w:t>Senate</w:t>
      </w:r>
      <w:ins w:id="23" w:author="Muether, Mathew" w:date="2025-04-10T16:54:00Z" w16du:dateUtc="2025-04-10T21:54:00Z">
        <w:r w:rsidR="0081792B">
          <w:t>,</w:t>
        </w:r>
      </w:ins>
      <w:del w:id="24" w:author="Muether, Mathew" w:date="2025-04-10T16:54:00Z" w16du:dateUtc="2025-04-10T21:54:00Z">
        <w:r w:rsidDel="0081792B">
          <w:delText xml:space="preserve"> and to the </w:delText>
        </w:r>
      </w:del>
      <w:r>
        <w:t>Administration</w:t>
      </w:r>
      <w:proofErr w:type="spellEnd"/>
      <w:ins w:id="25" w:author="Muether, Mathew" w:date="2025-04-10T16:54:00Z" w16du:dateUtc="2025-04-10T21:54:00Z">
        <w:r w:rsidR="0081792B">
          <w:t xml:space="preserve">, and </w:t>
        </w:r>
        <w:r w:rsidR="00617913">
          <w:t xml:space="preserve">other </w:t>
        </w:r>
        <w:r w:rsidR="00617913">
          <w:t>appropriate constituencies and organizations</w:t>
        </w:r>
      </w:ins>
      <w:r>
        <w:t xml:space="preserve"> </w:t>
      </w:r>
      <w:del w:id="26" w:author="Muether, Mathew" w:date="2025-04-10T16:54:00Z" w16du:dateUtc="2025-04-10T21:54:00Z">
        <w:r w:rsidDel="00617913">
          <w:delText>in matters</w:delText>
        </w:r>
      </w:del>
    </w:p>
    <w:p w14:paraId="3CC4406D" w14:textId="42045C39" w:rsidR="00257AF2" w:rsidRDefault="00257AF2" w:rsidP="0081792B">
      <w:pPr>
        <w:pStyle w:val="p1"/>
      </w:pPr>
      <w:del w:id="27" w:author="Muether, Mathew" w:date="2025-04-10T16:53:00Z" w16du:dateUtc="2025-04-10T21:53:00Z">
        <w:r w:rsidDel="0081792B">
          <w:delText>related to university planning and budgets</w:delText>
        </w:r>
      </w:del>
      <w:r>
        <w:t>, as needed.</w:t>
      </w:r>
    </w:p>
    <w:p w14:paraId="7B88B22B" w14:textId="5D7797A9" w:rsidR="00257AF2" w:rsidRDefault="00257AF2" w:rsidP="00617913">
      <w:pPr>
        <w:pStyle w:val="p1"/>
        <w:rPr>
          <w:ins w:id="28" w:author="Muether, Mathew" w:date="2025-04-10T12:34:00Z" w16du:dateUtc="2025-04-10T17:34:00Z"/>
        </w:rPr>
      </w:pPr>
      <w:r>
        <w:t xml:space="preserve">6. </w:t>
      </w:r>
      <w:del w:id="29" w:author="Muether, Mathew" w:date="2025-04-10T16:53:00Z" w16du:dateUtc="2025-04-10T21:53:00Z">
        <w:r w:rsidDel="00EF1EA0">
          <w:delText>Develop faculty</w:delText>
        </w:r>
      </w:del>
      <w:del w:id="30" w:author="Muether, Mathew" w:date="2025-04-10T16:49:00Z" w16du:dateUtc="2025-04-10T21:49:00Z">
        <w:r w:rsidDel="00DC0B1A">
          <w:delText xml:space="preserve"> </w:delText>
        </w:r>
      </w:del>
      <w:del w:id="31" w:author="Muether, Mathew" w:date="2025-04-10T16:53:00Z" w16du:dateUtc="2025-04-10T21:53:00Z">
        <w:r w:rsidDel="00EF1EA0">
          <w:delText xml:space="preserve">priorities </w:delText>
        </w:r>
      </w:del>
      <w:del w:id="32" w:author="Muether, Mathew" w:date="2025-04-10T12:34:00Z" w16du:dateUtc="2025-04-10T17:34:00Z">
        <w:r w:rsidDel="00257AF2">
          <w:delText>related to Mill Levy expenditures and</w:delText>
        </w:r>
      </w:del>
    </w:p>
    <w:p w14:paraId="4FE87475" w14:textId="46280A11" w:rsidR="00257AF2" w:rsidRDefault="00257AF2" w:rsidP="00257AF2">
      <w:pPr>
        <w:pStyle w:val="p1"/>
      </w:pPr>
    </w:p>
    <w:p w14:paraId="23C884B2" w14:textId="77777777" w:rsidR="00D17726" w:rsidRDefault="00D17726"/>
    <w:sectPr w:rsidR="00D1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uether, Mathew">
    <w15:presenceInfo w15:providerId="AD" w15:userId="S::B677H798@wichita.edu::5afc4e3e-a3cc-41d3-9b37-709a5dfc7e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F2"/>
    <w:rsid w:val="00094799"/>
    <w:rsid w:val="000D49F2"/>
    <w:rsid w:val="000D6783"/>
    <w:rsid w:val="001C4C98"/>
    <w:rsid w:val="002018DB"/>
    <w:rsid w:val="00257AF2"/>
    <w:rsid w:val="004F6D16"/>
    <w:rsid w:val="005D6BB6"/>
    <w:rsid w:val="00617913"/>
    <w:rsid w:val="00683DB9"/>
    <w:rsid w:val="006C59BB"/>
    <w:rsid w:val="00705ACA"/>
    <w:rsid w:val="0081792B"/>
    <w:rsid w:val="00867BA3"/>
    <w:rsid w:val="00D17726"/>
    <w:rsid w:val="00DC0B1A"/>
    <w:rsid w:val="00EE0F2D"/>
    <w:rsid w:val="00EF1EA0"/>
    <w:rsid w:val="00EF744E"/>
    <w:rsid w:val="00F11F13"/>
    <w:rsid w:val="00F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4CCF6"/>
  <w15:chartTrackingRefBased/>
  <w15:docId w15:val="{57000C8A-DCC4-994C-BBC5-BEA08E73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AF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57AF2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257AF2"/>
    <w:rPr>
      <w:color w:val="0000FF"/>
    </w:rPr>
  </w:style>
  <w:style w:type="paragraph" w:styleId="Revision">
    <w:name w:val="Revision"/>
    <w:hidden/>
    <w:uiPriority w:val="99"/>
    <w:semiHidden/>
    <w:rsid w:val="00257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E20C9DCA0724D8CD1F40BCAA0822D" ma:contentTypeVersion="4" ma:contentTypeDescription="Create a new document." ma:contentTypeScope="" ma:versionID="e8facff2a4a6eea480b87d09bad21e0b">
  <xsd:schema xmlns:xsd="http://www.w3.org/2001/XMLSchema" xmlns:xs="http://www.w3.org/2001/XMLSchema" xmlns:p="http://schemas.microsoft.com/office/2006/metadata/properties" xmlns:ns2="e6347cff-f8df-4a9e-b048-639dab1b67e5" targetNamespace="http://schemas.microsoft.com/office/2006/metadata/properties" ma:root="true" ma:fieldsID="c5a87a8cf28861ad45891cb30d82a72d" ns2:_="">
    <xsd:import namespace="e6347cff-f8df-4a9e-b048-639dab1b6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7cff-f8df-4a9e-b048-639dab1b6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97D79-B7C2-47CF-A58F-E89894D24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47B741-CE1B-48CB-AFCA-AA71B045B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8E59C-AD65-47B8-9ABC-17DDCFE9F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47cff-f8df-4a9e-b048-639dab1b6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Muether, Mathew</dc:creator>
  <cp:keywords/>
  <dc:description/>
  <cp:lastModifiedBy>Muether, Mathew</cp:lastModifiedBy>
  <cp:revision>2</cp:revision>
  <dcterms:created xsi:type="dcterms:W3CDTF">2025-04-11T14:37:00Z</dcterms:created>
  <dcterms:modified xsi:type="dcterms:W3CDTF">2025-04-11T14:37:00Z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0x01010092EE20C9DCA0724D8CD1F40BCAA0822D</vt:lpwstr>
  </property>
</Properties>
</file>