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Pr="00721DD8" w:rsidR="0046502E" w:rsidP="00C179F6" w:rsidRDefault="00583750" w14:paraId="523C8763" w14:textId="77777777">
      <w:pPr>
        <w:rPr>
          <w:rFonts w:ascii="Times New Roman" w:hAnsi="Times New Roman"/>
          <w:b/>
          <w:noProof/>
          <w:sz w:val="24"/>
          <w:szCs w:val="24"/>
        </w:rPr>
      </w:pPr>
      <w:r w:rsidRPr="00721DD8">
        <w:rPr>
          <w:rFonts w:ascii="Times New Roman" w:hAnsi="Times New Roman"/>
          <w:b/>
          <w:noProof/>
          <w:sz w:val="24"/>
          <w:szCs w:val="24"/>
        </w:rPr>
        <mc:AlternateContent>
          <mc:Choice Requires="wps">
            <w:drawing>
              <wp:anchor distT="0" distB="0" distL="114300" distR="114300" simplePos="0" relativeHeight="251659776" behindDoc="0" locked="0" layoutInCell="1" allowOverlap="1" wp14:anchorId="47B9C06A" wp14:editId="22C94414">
                <wp:simplePos x="0" y="0"/>
                <wp:positionH relativeFrom="margin">
                  <wp:align>right</wp:align>
                </wp:positionH>
                <wp:positionV relativeFrom="paragraph">
                  <wp:posOffset>-230505</wp:posOffset>
                </wp:positionV>
                <wp:extent cx="2838091" cy="1104900"/>
                <wp:effectExtent l="0" t="0" r="635"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091"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117A" w:rsidP="00AB5BE1" w:rsidRDefault="0060117A" w14:paraId="0EEB91BD" w14:textId="77777777">
                            <w:pPr>
                              <w:pStyle w:val="Title"/>
                              <w:jc w:val="right"/>
                              <w:rPr>
                                <w:sz w:val="52"/>
                                <w:szCs w:val="52"/>
                              </w:rPr>
                            </w:pPr>
                            <w:r w:rsidRPr="008E5A7E">
                              <w:rPr>
                                <w:sz w:val="52"/>
                                <w:szCs w:val="52"/>
                              </w:rPr>
                              <w:t>Program Review</w:t>
                            </w:r>
                          </w:p>
                          <w:p w:rsidRPr="0004131F" w:rsidR="0060117A" w:rsidP="00AB5BE1" w:rsidRDefault="0060117A" w14:paraId="23286EBA" w14:textId="18150C3E">
                            <w:pPr>
                              <w:pStyle w:val="Title"/>
                              <w:jc w:val="right"/>
                              <w:rPr>
                                <w:rFonts w:ascii="Times New Roman" w:hAnsi="Times New Roman" w:cs="Times New Roman"/>
                                <w:b/>
                                <w:bCs/>
                                <w:sz w:val="52"/>
                                <w:szCs w:val="52"/>
                              </w:rPr>
                            </w:pPr>
                            <w:r w:rsidRPr="0004131F">
                              <w:rPr>
                                <w:rFonts w:ascii="Times New Roman" w:hAnsi="Times New Roman" w:cs="Times New Roman"/>
                                <w:b/>
                                <w:bCs/>
                                <w:color w:val="2E74B5" w:themeColor="accent1" w:themeShade="BF"/>
                                <w:sz w:val="20"/>
                                <w:szCs w:val="20"/>
                              </w:rPr>
                              <w:t>(HLC Criterion 4.A.1)</w:t>
                            </w:r>
                            <w:r w:rsidRPr="0004131F">
                              <w:rPr>
                                <w:rFonts w:ascii="Times New Roman" w:hAnsi="Times New Roman" w:cs="Times New Roman"/>
                                <w:b/>
                                <w:bCs/>
                                <w:color w:val="2E74B5" w:themeColor="accent1" w:themeShade="BF"/>
                                <w:sz w:val="2"/>
                                <w:szCs w:val="2"/>
                              </w:rPr>
                              <w:t xml:space="preserve"> </w:t>
                            </w:r>
                          </w:p>
                          <w:p w:rsidRPr="008E5A7E" w:rsidR="0060117A" w:rsidP="0004131F" w:rsidRDefault="0060117A" w14:paraId="612CA8BD" w14:textId="77777777">
                            <w:pPr>
                              <w:pStyle w:val="Subtitle"/>
                              <w:spacing w:after="80" w:line="240" w:lineRule="auto"/>
                              <w:jc w:val="right"/>
                              <w:rPr>
                                <w:sz w:val="24"/>
                                <w:szCs w:val="20"/>
                              </w:rPr>
                            </w:pPr>
                            <w:r w:rsidRPr="008E5A7E">
                              <w:rPr>
                                <w:sz w:val="24"/>
                                <w:szCs w:val="20"/>
                              </w:rPr>
                              <w:t xml:space="preserve">Self-Study Template </w:t>
                            </w:r>
                          </w:p>
                          <w:p w:rsidRPr="008E5A7E" w:rsidR="0060117A" w:rsidP="0004131F" w:rsidRDefault="0060117A" w14:paraId="09524C54" w14:textId="41D5B9CA">
                            <w:pPr>
                              <w:pStyle w:val="Subtitle"/>
                              <w:spacing w:after="80" w:line="240" w:lineRule="auto"/>
                              <w:jc w:val="right"/>
                              <w:rPr>
                                <w:rStyle w:val="SubtleEmphasis"/>
                                <w:sz w:val="20"/>
                                <w:szCs w:val="20"/>
                              </w:rPr>
                            </w:pPr>
                            <w:r w:rsidRPr="008E5A7E">
                              <w:rPr>
                                <w:rStyle w:val="SubtleEmphasis"/>
                                <w:sz w:val="20"/>
                                <w:szCs w:val="20"/>
                              </w:rPr>
                              <w:t>Revised Fall 2022</w:t>
                            </w:r>
                          </w:p>
                          <w:p w:rsidR="0060117A" w:rsidP="00583750" w:rsidRDefault="0060117A" w14:paraId="3546FB0C" w14:textId="7777777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du="http://schemas.microsoft.com/office/word/2023/wordml/word16du">
            <w:pict w14:anchorId="1B5F81D2">
              <v:shapetype id="_x0000_t202" coordsize="21600,21600" o:spt="202" path="m,l,21600r21600,l21600,xe" w14:anchorId="47B9C06A">
                <v:stroke joinstyle="miter"/>
                <v:path gradientshapeok="t" o:connecttype="rect"/>
              </v:shapetype>
              <v:shape id="Text Box 5" style="position:absolute;margin-left:172.25pt;margin-top:-18.15pt;width:223.45pt;height:87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">
                <v:textbox>
                  <w:txbxContent>
                    <w:p w:rsidR="0060117A" w:rsidP="00AB5BE1" w:rsidRDefault="0060117A" w14:paraId="21C22B2F" w14:textId="77777777">
                      <w:pPr>
                        <w:pStyle w:val="Title"/>
                        <w:jc w:val="right"/>
                        <w:rPr>
                          <w:sz w:val="52"/>
                          <w:szCs w:val="52"/>
                        </w:rPr>
                      </w:pPr>
                      <w:r w:rsidRPr="008E5A7E">
                        <w:rPr>
                          <w:sz w:val="52"/>
                          <w:szCs w:val="52"/>
                        </w:rPr>
                        <w:t>Program Review</w:t>
                      </w:r>
                    </w:p>
                    <w:p w:rsidRPr="0004131F" w:rsidR="0060117A" w:rsidP="00AB5BE1" w:rsidRDefault="0060117A" w14:paraId="3DCE3A85" w14:textId="18150C3E">
                      <w:pPr>
                        <w:pStyle w:val="Title"/>
                        <w:jc w:val="right"/>
                        <w:rPr>
                          <w:rFonts w:ascii="Times New Roman" w:hAnsi="Times New Roman" w:cs="Times New Roman"/>
                          <w:b/>
                          <w:bCs/>
                          <w:sz w:val="52"/>
                          <w:szCs w:val="52"/>
                        </w:rPr>
                      </w:pPr>
                      <w:r w:rsidRPr="0004131F">
                        <w:rPr>
                          <w:rFonts w:ascii="Times New Roman" w:hAnsi="Times New Roman" w:cs="Times New Roman"/>
                          <w:b/>
                          <w:bCs/>
                          <w:color w:val="2E74B5" w:themeColor="accent1" w:themeShade="BF"/>
                          <w:sz w:val="20"/>
                          <w:szCs w:val="20"/>
                        </w:rPr>
                        <w:t>(HLC Criterion 4.A.1)</w:t>
                      </w:r>
                      <w:r w:rsidRPr="0004131F">
                        <w:rPr>
                          <w:rFonts w:ascii="Times New Roman" w:hAnsi="Times New Roman" w:cs="Times New Roman"/>
                          <w:b/>
                          <w:bCs/>
                          <w:color w:val="2E74B5" w:themeColor="accent1" w:themeShade="BF"/>
                          <w:sz w:val="2"/>
                          <w:szCs w:val="2"/>
                        </w:rPr>
                        <w:t xml:space="preserve"> </w:t>
                      </w:r>
                    </w:p>
                    <w:p w:rsidRPr="008E5A7E" w:rsidR="0060117A" w:rsidP="0004131F" w:rsidRDefault="0060117A" w14:paraId="23043F54" w14:textId="77777777">
                      <w:pPr>
                        <w:pStyle w:val="Subtitle"/>
                        <w:spacing w:after="80" w:line="240" w:lineRule="auto"/>
                        <w:jc w:val="right"/>
                        <w:rPr>
                          <w:sz w:val="24"/>
                          <w:szCs w:val="20"/>
                        </w:rPr>
                      </w:pPr>
                      <w:r w:rsidRPr="008E5A7E">
                        <w:rPr>
                          <w:sz w:val="24"/>
                          <w:szCs w:val="20"/>
                        </w:rPr>
                        <w:t xml:space="preserve">Self-Study Template </w:t>
                      </w:r>
                    </w:p>
                    <w:p w:rsidRPr="008E5A7E" w:rsidR="0060117A" w:rsidP="0004131F" w:rsidRDefault="0060117A" w14:paraId="6E99ED44" w14:textId="41D5B9CA">
                      <w:pPr>
                        <w:pStyle w:val="Subtitle"/>
                        <w:spacing w:after="80" w:line="240" w:lineRule="auto"/>
                        <w:jc w:val="right"/>
                        <w:rPr>
                          <w:rStyle w:val="SubtleEmphasis"/>
                          <w:sz w:val="20"/>
                          <w:szCs w:val="20"/>
                        </w:rPr>
                      </w:pPr>
                      <w:r w:rsidRPr="008E5A7E">
                        <w:rPr>
                          <w:rStyle w:val="SubtleEmphasis"/>
                          <w:sz w:val="20"/>
                          <w:szCs w:val="20"/>
                        </w:rPr>
                        <w:t>Revised Fall 2022</w:t>
                      </w:r>
                    </w:p>
                    <w:p w:rsidR="0060117A" w:rsidP="00583750" w:rsidRDefault="0060117A" w14:paraId="672A6659" w14:textId="77777777">
                      <w:pPr>
                        <w:jc w:val="right"/>
                      </w:pPr>
                    </w:p>
                  </w:txbxContent>
                </v:textbox>
                <w10:wrap anchorx="margin"/>
              </v:shape>
            </w:pict>
          </mc:Fallback>
        </mc:AlternateContent>
      </w:r>
      <w:r w:rsidRPr="00721DD8">
        <w:rPr>
          <w:rFonts w:ascii="Times New Roman" w:hAnsi="Times New Roman"/>
          <w:b/>
          <w:noProof/>
          <w:sz w:val="24"/>
          <w:szCs w:val="24"/>
        </w:rPr>
        <w:drawing>
          <wp:inline distT="0" distB="0" distL="0" distR="0" wp14:anchorId="6C662FDD" wp14:editId="52A2F3AD">
            <wp:extent cx="2286000" cy="682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4058" cy="685031"/>
                    </a:xfrm>
                    <a:prstGeom prst="rect">
                      <a:avLst/>
                    </a:prstGeom>
                    <a:noFill/>
                    <a:ln>
                      <a:noFill/>
                    </a:ln>
                  </pic:spPr>
                </pic:pic>
              </a:graphicData>
            </a:graphic>
          </wp:inline>
        </w:drawing>
      </w:r>
    </w:p>
    <w:p w:rsidRPr="00721DD8" w:rsidR="00583750" w:rsidP="003D01FA" w:rsidRDefault="00B77418" w14:paraId="7722CD88" w14:textId="77777777">
      <w:pPr>
        <w:ind w:left="-90" w:right="-90"/>
        <w:rPr>
          <w:rFonts w:ascii="Times New Roman" w:hAnsi="Times New Roman"/>
          <w:sz w:val="20"/>
          <w:szCs w:val="20"/>
        </w:rPr>
      </w:pPr>
      <w:r>
        <w:rPr>
          <w:rFonts w:ascii="Times New Roman" w:hAnsi="Times New Roman"/>
          <w:sz w:val="20"/>
          <w:szCs w:val="20"/>
        </w:rPr>
        <w:pict w14:anchorId="6EAD37E6">
          <v:rect id="_x0000_i1026" style="width:0;height:1.5pt" o:hr="t" o:hrstd="t" o:hralign="center" fillcolor="#a0a0a0" stroked="f"/>
        </w:pict>
      </w:r>
    </w:p>
    <w:p w:rsidRPr="005B78EF" w:rsidR="00094F55" w:rsidP="00721DD8" w:rsidRDefault="003D48D0" w14:paraId="0D33E22E" w14:textId="2D9414C8">
      <w:pPr>
        <w:tabs>
          <w:tab w:val="right" w:leader="underscore" w:pos="10620"/>
        </w:tabs>
        <w:rPr>
          <w:rFonts w:ascii="Times New Roman" w:hAnsi="Times New Roman"/>
        </w:rPr>
      </w:pPr>
      <w:r w:rsidRPr="005B78EF">
        <w:rPr>
          <w:rFonts w:ascii="Times New Roman" w:hAnsi="Times New Roman"/>
        </w:rPr>
        <w:t xml:space="preserve">Academic unit: </w:t>
      </w:r>
      <w:r w:rsidRPr="00E46318" w:rsidR="00E46318">
        <w:rPr>
          <w:rFonts w:ascii="Times New Roman" w:hAnsi="Times New Roman"/>
          <w:color w:val="FF0000"/>
        </w:rPr>
        <w:t>Accountancy</w:t>
      </w:r>
      <w:r w:rsidRPr="00E46318">
        <w:rPr>
          <w:rFonts w:ascii="Times New Roman" w:hAnsi="Times New Roman"/>
          <w:color w:val="FF0000"/>
        </w:rPr>
        <w:t>_</w:t>
      </w:r>
      <w:r w:rsidRPr="005B78EF">
        <w:rPr>
          <w:rFonts w:ascii="Times New Roman" w:hAnsi="Times New Roman"/>
        </w:rPr>
        <w:t xml:space="preserve">__________________ College: </w:t>
      </w:r>
      <w:r w:rsidRPr="00E46318" w:rsidR="00E46318">
        <w:rPr>
          <w:rFonts w:ascii="Times New Roman" w:hAnsi="Times New Roman"/>
          <w:color w:val="FF0000"/>
        </w:rPr>
        <w:t>Barton School of Business</w:t>
      </w:r>
    </w:p>
    <w:p w:rsidR="00A54F8F" w:rsidP="00721DD8" w:rsidRDefault="00094F55" w14:paraId="6E34EFB5" w14:textId="4F8A370D">
      <w:pPr>
        <w:tabs>
          <w:tab w:val="left" w:pos="5040"/>
          <w:tab w:val="right" w:leader="underscore" w:pos="6480"/>
          <w:tab w:val="right" w:leader="underscore" w:pos="10620"/>
        </w:tabs>
        <w:spacing w:after="120"/>
        <w:rPr>
          <w:rFonts w:ascii="Times New Roman" w:hAnsi="Times New Roman"/>
        </w:rPr>
      </w:pPr>
      <w:r w:rsidRPr="005B78EF">
        <w:rPr>
          <w:rFonts w:ascii="Times New Roman" w:hAnsi="Times New Roman"/>
        </w:rPr>
        <w:t xml:space="preserve">Date of last </w:t>
      </w:r>
      <w:r w:rsidR="00A54F8F">
        <w:rPr>
          <w:rFonts w:ascii="Times New Roman" w:hAnsi="Times New Roman"/>
        </w:rPr>
        <w:t xml:space="preserve">university/KBOR </w:t>
      </w:r>
      <w:r w:rsidRPr="005B78EF">
        <w:rPr>
          <w:rFonts w:ascii="Times New Roman" w:hAnsi="Times New Roman"/>
        </w:rPr>
        <w:t xml:space="preserve">review </w:t>
      </w:r>
      <w:r w:rsidRPr="00E46318" w:rsidR="00E46318">
        <w:rPr>
          <w:rFonts w:ascii="Times New Roman" w:hAnsi="Times New Roman"/>
          <w:color w:val="FF0000"/>
        </w:rPr>
        <w:t>2018</w:t>
      </w:r>
    </w:p>
    <w:p w:rsidRPr="00E46318" w:rsidR="00094F55" w:rsidP="00721DD8" w:rsidRDefault="00094F55" w14:paraId="1A78B749" w14:textId="404064B3">
      <w:pPr>
        <w:tabs>
          <w:tab w:val="left" w:pos="5040"/>
          <w:tab w:val="right" w:leader="underscore" w:pos="6480"/>
          <w:tab w:val="right" w:leader="underscore" w:pos="10620"/>
        </w:tabs>
        <w:spacing w:after="120"/>
        <w:rPr>
          <w:rFonts w:ascii="Times New Roman" w:hAnsi="Times New Roman"/>
          <w:color w:val="FF0000"/>
        </w:rPr>
      </w:pPr>
      <w:r w:rsidRPr="005B78EF">
        <w:rPr>
          <w:rFonts w:ascii="Times New Roman" w:hAnsi="Times New Roman"/>
        </w:rPr>
        <w:t>Date of last accr</w:t>
      </w:r>
      <w:r w:rsidRPr="005B78EF" w:rsidR="00030AA6">
        <w:rPr>
          <w:rFonts w:ascii="Times New Roman" w:hAnsi="Times New Roman"/>
        </w:rPr>
        <w:t xml:space="preserve">editation report (if </w:t>
      </w:r>
      <w:proofErr w:type="gramStart"/>
      <w:r w:rsidRPr="005B78EF" w:rsidR="00030AA6">
        <w:rPr>
          <w:rFonts w:ascii="Times New Roman" w:hAnsi="Times New Roman"/>
        </w:rPr>
        <w:t>relevant)</w:t>
      </w:r>
      <w:r w:rsidR="00A54F8F">
        <w:rPr>
          <w:rFonts w:ascii="Times New Roman" w:hAnsi="Times New Roman"/>
        </w:rPr>
        <w:t xml:space="preserve">  </w:t>
      </w:r>
      <w:r w:rsidR="00E46318">
        <w:rPr>
          <w:rFonts w:ascii="Times New Roman" w:hAnsi="Times New Roman"/>
          <w:color w:val="FF0000"/>
        </w:rPr>
        <w:t>February</w:t>
      </w:r>
      <w:proofErr w:type="gramEnd"/>
      <w:r w:rsidR="00E46318">
        <w:rPr>
          <w:rFonts w:ascii="Times New Roman" w:hAnsi="Times New Roman"/>
          <w:color w:val="FF0000"/>
        </w:rPr>
        <w:t xml:space="preserve"> 2022</w:t>
      </w:r>
    </w:p>
    <w:p w:rsidRPr="005B78EF" w:rsidR="00094F55" w:rsidP="00721DD8" w:rsidRDefault="00094F55" w14:paraId="241C2451" w14:textId="77777777">
      <w:pPr>
        <w:tabs>
          <w:tab w:val="right" w:leader="underscore" w:pos="10620"/>
        </w:tabs>
        <w:spacing w:after="120"/>
        <w:rPr>
          <w:rFonts w:ascii="Times New Roman" w:hAnsi="Times New Roman"/>
        </w:rPr>
      </w:pPr>
      <w:r w:rsidRPr="005B78EF">
        <w:rPr>
          <w:rFonts w:ascii="Times New Roman" w:hAnsi="Times New Roman"/>
        </w:rPr>
        <w:t>List all degrees described in this report (add lines as necessary)</w:t>
      </w:r>
    </w:p>
    <w:p w:rsidRPr="005B78EF" w:rsidR="00094F55" w:rsidP="00721DD8" w:rsidRDefault="00094F55" w14:paraId="66AA0520" w14:textId="357FB34E">
      <w:pPr>
        <w:tabs>
          <w:tab w:val="left" w:pos="5580"/>
          <w:tab w:val="right" w:leader="underscore" w:pos="6480"/>
          <w:tab w:val="left" w:pos="6840"/>
          <w:tab w:val="right" w:leader="underscore" w:pos="10620"/>
        </w:tabs>
        <w:spacing w:after="120"/>
        <w:rPr>
          <w:rFonts w:ascii="Times New Roman" w:hAnsi="Times New Roman"/>
        </w:rPr>
      </w:pPr>
      <w:r w:rsidRPr="005B78EF">
        <w:rPr>
          <w:rFonts w:ascii="Times New Roman" w:hAnsi="Times New Roman"/>
        </w:rPr>
        <w:t>Degree</w:t>
      </w:r>
      <w:r w:rsidRPr="005B78EF" w:rsidR="00015B8F">
        <w:rPr>
          <w:rFonts w:ascii="Times New Roman" w:hAnsi="Times New Roman"/>
        </w:rPr>
        <w:t xml:space="preserve">: </w:t>
      </w:r>
      <w:r w:rsidRPr="00E46318" w:rsidR="00E46318">
        <w:rPr>
          <w:rFonts w:ascii="Times New Roman" w:hAnsi="Times New Roman"/>
          <w:color w:val="FF0000"/>
        </w:rPr>
        <w:t>BBA Accounting</w:t>
      </w:r>
      <w:r w:rsidRPr="005B78EF" w:rsidR="00015B8F">
        <w:rPr>
          <w:rFonts w:ascii="Times New Roman" w:hAnsi="Times New Roman"/>
        </w:rPr>
        <w:t>_______</w:t>
      </w:r>
      <w:r w:rsidRPr="005B78EF" w:rsidR="009F2C5F">
        <w:rPr>
          <w:rFonts w:ascii="Times New Roman" w:hAnsi="Times New Roman"/>
        </w:rPr>
        <w:t>____________________________</w:t>
      </w:r>
      <w:r w:rsidRPr="005B78EF" w:rsidR="009F2C5F">
        <w:rPr>
          <w:rFonts w:ascii="Times New Roman" w:hAnsi="Times New Roman"/>
        </w:rPr>
        <w:tab/>
      </w:r>
      <w:r w:rsidRPr="005B78EF" w:rsidR="00D41CAF">
        <w:rPr>
          <w:rFonts w:ascii="Times New Roman" w:hAnsi="Times New Roman"/>
        </w:rPr>
        <w:t xml:space="preserve"> </w:t>
      </w:r>
      <w:r w:rsidRPr="005B78EF">
        <w:rPr>
          <w:rFonts w:ascii="Times New Roman" w:hAnsi="Times New Roman"/>
        </w:rPr>
        <w:t>CIP</w:t>
      </w:r>
      <w:r w:rsidRPr="005B78EF" w:rsidR="005E6EF6">
        <w:rPr>
          <w:rFonts w:ascii="Times New Roman" w:hAnsi="Times New Roman"/>
        </w:rPr>
        <w:t>*</w:t>
      </w:r>
      <w:r w:rsidRPr="005B78EF">
        <w:rPr>
          <w:rFonts w:ascii="Times New Roman" w:hAnsi="Times New Roman"/>
        </w:rPr>
        <w:t xml:space="preserve"> code</w:t>
      </w:r>
      <w:r w:rsidRPr="005B78EF" w:rsidR="00015B8F">
        <w:rPr>
          <w:rFonts w:ascii="Times New Roman" w:hAnsi="Times New Roman"/>
        </w:rPr>
        <w:t xml:space="preserve">: </w:t>
      </w:r>
      <w:r w:rsidRPr="00E46318" w:rsidR="00E46318">
        <w:rPr>
          <w:rFonts w:ascii="Times New Roman" w:hAnsi="Times New Roman"/>
          <w:color w:val="FF0000"/>
        </w:rPr>
        <w:t>52 0301</w:t>
      </w:r>
    </w:p>
    <w:p w:rsidRPr="005B78EF" w:rsidR="00D41CAF" w:rsidP="00721DD8" w:rsidRDefault="00015B8F" w14:paraId="5CD48239" w14:textId="23324AED">
      <w:pPr>
        <w:tabs>
          <w:tab w:val="left" w:pos="5580"/>
          <w:tab w:val="right" w:leader="underscore" w:pos="6480"/>
          <w:tab w:val="left" w:pos="6840"/>
          <w:tab w:val="right" w:leader="underscore" w:pos="10620"/>
        </w:tabs>
        <w:spacing w:after="120"/>
        <w:rPr>
          <w:rFonts w:ascii="Times New Roman" w:hAnsi="Times New Roman"/>
        </w:rPr>
      </w:pPr>
      <w:r w:rsidRPr="005B78EF">
        <w:rPr>
          <w:rFonts w:ascii="Times New Roman" w:hAnsi="Times New Roman"/>
        </w:rPr>
        <w:t xml:space="preserve">Degree: </w:t>
      </w:r>
      <w:r w:rsidRPr="00E46318" w:rsidR="00E46318">
        <w:rPr>
          <w:rFonts w:ascii="Times New Roman" w:hAnsi="Times New Roman"/>
          <w:color w:val="FF0000"/>
        </w:rPr>
        <w:t>Master of Accountancy</w:t>
      </w:r>
      <w:r w:rsidRPr="005B78EF" w:rsidR="009F2C5F">
        <w:rPr>
          <w:rFonts w:ascii="Times New Roman" w:hAnsi="Times New Roman"/>
        </w:rPr>
        <w:t>______________________________</w:t>
      </w:r>
      <w:r w:rsidRPr="005B78EF" w:rsidR="004A05B8">
        <w:rPr>
          <w:rFonts w:ascii="Times New Roman" w:hAnsi="Times New Roman"/>
        </w:rPr>
        <w:tab/>
      </w:r>
      <w:r w:rsidRPr="005B78EF" w:rsidR="004A05B8">
        <w:rPr>
          <w:rFonts w:ascii="Times New Roman" w:hAnsi="Times New Roman"/>
        </w:rPr>
        <w:t xml:space="preserve"> CIP</w:t>
      </w:r>
      <w:r w:rsidRPr="005B78EF" w:rsidR="009F2C5F">
        <w:rPr>
          <w:rFonts w:ascii="Times New Roman" w:hAnsi="Times New Roman"/>
        </w:rPr>
        <w:t xml:space="preserve">* code: </w:t>
      </w:r>
      <w:r w:rsidRPr="00E46318" w:rsidR="00E46318">
        <w:rPr>
          <w:rFonts w:ascii="Times New Roman" w:hAnsi="Times New Roman"/>
          <w:color w:val="FF0000"/>
        </w:rPr>
        <w:t>52-0301</w:t>
      </w:r>
    </w:p>
    <w:p w:rsidRPr="005B78EF" w:rsidR="00015B8F" w:rsidP="00721DD8" w:rsidRDefault="00015B8F" w14:paraId="6D484CF9" w14:textId="5CB4AF4A">
      <w:pPr>
        <w:tabs>
          <w:tab w:val="left" w:pos="5580"/>
          <w:tab w:val="right" w:leader="underscore" w:pos="6480"/>
          <w:tab w:val="left" w:pos="6840"/>
          <w:tab w:val="right" w:leader="underscore" w:pos="10620"/>
        </w:tabs>
        <w:spacing w:after="120"/>
        <w:rPr>
          <w:rFonts w:ascii="Times New Roman" w:hAnsi="Times New Roman"/>
        </w:rPr>
      </w:pPr>
      <w:r w:rsidRPr="005B78EF">
        <w:rPr>
          <w:rFonts w:ascii="Times New Roman" w:hAnsi="Times New Roman"/>
        </w:rPr>
        <w:t xml:space="preserve">Degree: </w:t>
      </w:r>
      <w:r w:rsidRPr="005B78EF" w:rsidR="009F2C5F">
        <w:rPr>
          <w:rFonts w:ascii="Times New Roman" w:hAnsi="Times New Roman"/>
        </w:rPr>
        <w:t>_____________________________________________________</w:t>
      </w:r>
      <w:r w:rsidRPr="005B78EF" w:rsidR="004A05B8">
        <w:rPr>
          <w:rFonts w:ascii="Times New Roman" w:hAnsi="Times New Roman"/>
        </w:rPr>
        <w:tab/>
      </w:r>
      <w:r w:rsidRPr="005B78EF" w:rsidR="004A05B8">
        <w:rPr>
          <w:rFonts w:ascii="Times New Roman" w:hAnsi="Times New Roman"/>
        </w:rPr>
        <w:t xml:space="preserve"> CIP</w:t>
      </w:r>
      <w:r w:rsidRPr="005B78EF" w:rsidR="009F2C5F">
        <w:rPr>
          <w:rFonts w:ascii="Times New Roman" w:hAnsi="Times New Roman"/>
        </w:rPr>
        <w:t>* code: __________</w:t>
      </w:r>
      <w:r w:rsidRPr="005B78EF" w:rsidR="007103DD">
        <w:rPr>
          <w:rFonts w:ascii="Times New Roman" w:hAnsi="Times New Roman"/>
        </w:rPr>
        <w:t>__</w:t>
      </w:r>
      <w:r w:rsidRPr="005B78EF" w:rsidR="009F2C5F">
        <w:rPr>
          <w:rFonts w:ascii="Times New Roman" w:hAnsi="Times New Roman"/>
        </w:rPr>
        <w:t xml:space="preserve"> </w:t>
      </w:r>
    </w:p>
    <w:p w:rsidRPr="005B78EF" w:rsidR="009F2C5F" w:rsidP="00721DD8" w:rsidRDefault="00015B8F" w14:paraId="6897CEAE" w14:textId="1216F55D">
      <w:pPr>
        <w:tabs>
          <w:tab w:val="left" w:pos="5580"/>
          <w:tab w:val="right" w:leader="underscore" w:pos="6480"/>
          <w:tab w:val="left" w:pos="6840"/>
          <w:tab w:val="right" w:leader="underscore" w:pos="10620"/>
        </w:tabs>
        <w:spacing w:after="120"/>
        <w:rPr>
          <w:rFonts w:ascii="Times New Roman" w:hAnsi="Times New Roman"/>
        </w:rPr>
      </w:pPr>
      <w:r w:rsidRPr="005B78EF">
        <w:rPr>
          <w:rFonts w:ascii="Times New Roman" w:hAnsi="Times New Roman"/>
        </w:rPr>
        <w:t xml:space="preserve">Degree: </w:t>
      </w:r>
      <w:r w:rsidRPr="005B78EF" w:rsidR="009F2C5F">
        <w:rPr>
          <w:rFonts w:ascii="Times New Roman" w:hAnsi="Times New Roman"/>
        </w:rPr>
        <w:t>_____________________________________________________</w:t>
      </w:r>
      <w:r w:rsidRPr="005B78EF" w:rsidR="004A05B8">
        <w:rPr>
          <w:rFonts w:ascii="Times New Roman" w:hAnsi="Times New Roman"/>
        </w:rPr>
        <w:tab/>
      </w:r>
      <w:r w:rsidRPr="005B78EF" w:rsidR="004A05B8">
        <w:rPr>
          <w:rFonts w:ascii="Times New Roman" w:hAnsi="Times New Roman"/>
        </w:rPr>
        <w:t xml:space="preserve"> CIP</w:t>
      </w:r>
      <w:r w:rsidRPr="005B78EF" w:rsidR="009F2C5F">
        <w:rPr>
          <w:rFonts w:ascii="Times New Roman" w:hAnsi="Times New Roman"/>
        </w:rPr>
        <w:t>* code: __________</w:t>
      </w:r>
      <w:r w:rsidRPr="005B78EF" w:rsidR="007103DD">
        <w:rPr>
          <w:rFonts w:ascii="Times New Roman" w:hAnsi="Times New Roman"/>
        </w:rPr>
        <w:t>__</w:t>
      </w:r>
      <w:r w:rsidRPr="005B78EF" w:rsidR="009F2C5F">
        <w:rPr>
          <w:rFonts w:ascii="Times New Roman" w:hAnsi="Times New Roman"/>
        </w:rPr>
        <w:t xml:space="preserve">  </w:t>
      </w:r>
    </w:p>
    <w:p w:rsidRPr="005B78EF" w:rsidR="005E6EF6" w:rsidP="00721DD8" w:rsidRDefault="005E6EF6" w14:paraId="56D67996" w14:textId="77777777">
      <w:pPr>
        <w:tabs>
          <w:tab w:val="left" w:pos="5580"/>
          <w:tab w:val="right" w:leader="underscore" w:pos="6480"/>
          <w:tab w:val="left" w:pos="6840"/>
          <w:tab w:val="right" w:leader="underscore" w:pos="10620"/>
        </w:tabs>
        <w:spacing w:after="120"/>
        <w:rPr>
          <w:rFonts w:ascii="Times New Roman" w:hAnsi="Times New Roman"/>
          <w:sz w:val="20"/>
          <w:szCs w:val="20"/>
        </w:rPr>
      </w:pPr>
      <w:r w:rsidRPr="005B78EF">
        <w:rPr>
          <w:rFonts w:ascii="Times New Roman" w:hAnsi="Times New Roman"/>
          <w:sz w:val="20"/>
          <w:szCs w:val="20"/>
        </w:rPr>
        <w:t>*To look up</w:t>
      </w:r>
      <w:r w:rsidRPr="005B78EF" w:rsidR="00E11B04">
        <w:rPr>
          <w:rFonts w:ascii="Times New Roman" w:hAnsi="Times New Roman"/>
          <w:sz w:val="20"/>
          <w:szCs w:val="20"/>
        </w:rPr>
        <w:t>,</w:t>
      </w:r>
      <w:r w:rsidRPr="005B78EF">
        <w:rPr>
          <w:rFonts w:ascii="Times New Roman" w:hAnsi="Times New Roman"/>
          <w:sz w:val="20"/>
          <w:szCs w:val="20"/>
        </w:rPr>
        <w:t xml:space="preserve"> go to:  Classification of Instructional Programs Website, </w:t>
      </w:r>
      <w:hyperlink w:history="1" r:id="rId12">
        <w:r w:rsidRPr="005B78EF">
          <w:rPr>
            <w:rStyle w:val="Hyperlink"/>
            <w:rFonts w:ascii="Times New Roman" w:hAnsi="Times New Roman"/>
            <w:sz w:val="20"/>
            <w:szCs w:val="20"/>
          </w:rPr>
          <w:t>http://nces.ed.gov/ipeds/cipcode/Default.aspx?y=55</w:t>
        </w:r>
      </w:hyperlink>
    </w:p>
    <w:p w:rsidRPr="005B78EF" w:rsidR="00287303" w:rsidP="00721DD8" w:rsidRDefault="00287303" w14:paraId="7D0349DA" w14:textId="67183386">
      <w:pPr>
        <w:tabs>
          <w:tab w:val="right" w:leader="underscore" w:pos="10080"/>
          <w:tab w:val="right" w:leader="underscore" w:pos="10620"/>
        </w:tabs>
        <w:spacing w:before="120" w:after="60"/>
        <w:rPr>
          <w:rFonts w:ascii="Times New Roman" w:hAnsi="Times New Roman"/>
        </w:rPr>
      </w:pPr>
      <w:r w:rsidRPr="005B78EF">
        <w:rPr>
          <w:rFonts w:ascii="Times New Roman" w:hAnsi="Times New Roman"/>
        </w:rPr>
        <w:t>Certificate (s): __________________________________________________________________</w:t>
      </w:r>
      <w:r w:rsidRPr="005B78EF" w:rsidR="007103DD">
        <w:rPr>
          <w:rFonts w:ascii="Times New Roman" w:hAnsi="Times New Roman"/>
        </w:rPr>
        <w:t>____</w:t>
      </w:r>
    </w:p>
    <w:p w:rsidRPr="005B78EF" w:rsidR="00722D36" w:rsidRDefault="00722D36" w14:paraId="66E9A952" w14:textId="77777777">
      <w:pPr>
        <w:spacing w:after="0" w:line="240" w:lineRule="auto"/>
        <w:rPr>
          <w:rFonts w:ascii="Times New Roman" w:hAnsi="Times New Roman"/>
          <w:b/>
          <w:bCs/>
          <w:u w:val="single"/>
        </w:rPr>
      </w:pPr>
    </w:p>
    <w:p w:rsidRPr="00213D58" w:rsidR="00722D36" w:rsidP="00722D36" w:rsidRDefault="00722D36" w14:paraId="2D11912C" w14:textId="15FB0B6B">
      <w:pPr>
        <w:rPr>
          <w:rFonts w:ascii="Times New Roman" w:hAnsi="Times New Roman"/>
          <w:u w:val="single"/>
        </w:rPr>
      </w:pPr>
      <w:r w:rsidRPr="00213D58">
        <w:rPr>
          <w:rFonts w:ascii="Times New Roman" w:hAnsi="Times New Roman"/>
          <w:u w:val="single"/>
        </w:rPr>
        <w:t>Summary Statement (optional):</w:t>
      </w:r>
    </w:p>
    <w:p w:rsidR="00486BCA" w:rsidRDefault="00486BCA" w14:paraId="39944728" w14:textId="17139FE4">
      <w:pPr>
        <w:spacing w:after="0" w:line="240" w:lineRule="auto"/>
        <w:rPr>
          <w:rFonts w:ascii="Times New Roman" w:hAnsi="Times New Roman"/>
          <w:b/>
          <w:bCs/>
          <w:sz w:val="20"/>
          <w:szCs w:val="20"/>
          <w:u w:val="single"/>
        </w:rPr>
      </w:pPr>
      <w:r>
        <w:rPr>
          <w:rFonts w:ascii="Times New Roman" w:hAnsi="Times New Roman"/>
          <w:b/>
          <w:bCs/>
          <w:sz w:val="20"/>
          <w:szCs w:val="20"/>
          <w:u w:val="single"/>
        </w:rPr>
        <w:br w:type="page"/>
      </w:r>
    </w:p>
    <w:p w:rsidRPr="000B249F" w:rsidR="00486BCA" w:rsidP="00486BCA" w:rsidRDefault="00486BCA" w14:paraId="35FEE5DD" w14:textId="087A942A">
      <w:pPr>
        <w:tabs>
          <w:tab w:val="right" w:leader="underscore" w:pos="10080"/>
          <w:tab w:val="right" w:leader="underscore" w:pos="10620"/>
        </w:tabs>
        <w:spacing w:before="120" w:after="60"/>
        <w:jc w:val="center"/>
        <w:rPr>
          <w:rFonts w:ascii="Times New Roman" w:hAnsi="Times New Roman"/>
          <w:b/>
          <w:bCs/>
          <w:sz w:val="28"/>
          <w:szCs w:val="28"/>
        </w:rPr>
      </w:pPr>
      <w:r w:rsidRPr="000B249F">
        <w:rPr>
          <w:rFonts w:ascii="Times New Roman" w:hAnsi="Times New Roman"/>
          <w:b/>
          <w:bCs/>
          <w:sz w:val="28"/>
          <w:szCs w:val="28"/>
        </w:rPr>
        <w:t>Signature Page</w:t>
      </w:r>
    </w:p>
    <w:p w:rsidRPr="00721DD8" w:rsidR="00486BCA" w:rsidP="00486BCA" w:rsidRDefault="00486BCA" w14:paraId="50D0D4F5" w14:textId="4F4367DC">
      <w:pPr>
        <w:tabs>
          <w:tab w:val="right" w:leader="underscore" w:pos="10080"/>
          <w:tab w:val="right" w:leader="underscore" w:pos="10620"/>
        </w:tabs>
        <w:spacing w:before="120" w:after="60"/>
        <w:ind w:left="-540"/>
        <w:rPr>
          <w:rFonts w:ascii="Times New Roman" w:hAnsi="Times New Roman"/>
          <w:sz w:val="20"/>
          <w:szCs w:val="20"/>
        </w:rPr>
      </w:pPr>
      <w:r w:rsidRPr="00486BCA">
        <w:rPr>
          <w:rFonts w:ascii="Times New Roman" w:hAnsi="Times New Roman"/>
          <w:b/>
          <w:bCs/>
          <w:sz w:val="24"/>
          <w:szCs w:val="24"/>
          <w:u w:val="single"/>
        </w:rPr>
        <w:t>Faculty of the academic unit</w:t>
      </w:r>
      <w:r>
        <w:rPr>
          <w:rFonts w:ascii="Times New Roman" w:hAnsi="Times New Roman"/>
          <w:b/>
          <w:bCs/>
          <w:sz w:val="24"/>
          <w:szCs w:val="24"/>
          <w:u w:val="single"/>
        </w:rPr>
        <w:t xml:space="preserve"> review</w:t>
      </w:r>
      <w:r w:rsidRPr="00486BCA">
        <w:rPr>
          <w:rFonts w:ascii="Times New Roman" w:hAnsi="Times New Roman"/>
          <w:sz w:val="24"/>
          <w:szCs w:val="24"/>
        </w:rPr>
        <w:t xml:space="preserve"> </w:t>
      </w:r>
      <w:r w:rsidRPr="00721DD8">
        <w:rPr>
          <w:rFonts w:ascii="Times New Roman" w:hAnsi="Times New Roman"/>
          <w:sz w:val="20"/>
          <w:szCs w:val="20"/>
        </w:rPr>
        <w:t xml:space="preserve">(add lines as necessary) </w:t>
      </w:r>
    </w:p>
    <w:p w:rsidRPr="00721DD8" w:rsidR="00486BCA" w:rsidP="00486BCA" w:rsidRDefault="00486BCA" w14:paraId="7686A0FA" w14:textId="3C2CFE3A">
      <w:pPr>
        <w:tabs>
          <w:tab w:val="right" w:leader="underscore" w:pos="9810"/>
          <w:tab w:val="right" w:leader="underscore" w:pos="10080"/>
        </w:tabs>
        <w:spacing w:before="120" w:after="60"/>
        <w:jc w:val="both"/>
        <w:rPr>
          <w:rFonts w:ascii="Times New Roman" w:hAnsi="Times New Roman"/>
          <w:b/>
          <w:i/>
          <w:sz w:val="16"/>
          <w:szCs w:val="16"/>
        </w:rPr>
      </w:pPr>
      <w:r w:rsidRPr="00721DD8">
        <w:rPr>
          <w:rFonts w:ascii="Times New Roman" w:hAnsi="Times New Roman"/>
          <w:b/>
          <w:i/>
          <w:sz w:val="16"/>
          <w:szCs w:val="16"/>
        </w:rPr>
        <w:t xml:space="preserve">(If interdisciplinary, please list </w:t>
      </w:r>
      <w:r w:rsidR="009A0379">
        <w:rPr>
          <w:rFonts w:ascii="Times New Roman" w:hAnsi="Times New Roman"/>
          <w:b/>
          <w:i/>
          <w:sz w:val="16"/>
          <w:szCs w:val="16"/>
        </w:rPr>
        <w:t>the</w:t>
      </w:r>
      <w:r w:rsidRPr="00721DD8">
        <w:rPr>
          <w:rFonts w:ascii="Times New Roman" w:hAnsi="Times New Roman"/>
          <w:b/>
          <w:i/>
          <w:sz w:val="16"/>
          <w:szCs w:val="16"/>
        </w:rPr>
        <w:t xml:space="preserve"> core teaching faculty and department name if external to </w:t>
      </w:r>
      <w:r w:rsidR="00885314">
        <w:rPr>
          <w:rFonts w:ascii="Times New Roman" w:hAnsi="Times New Roman"/>
          <w:b/>
          <w:i/>
          <w:sz w:val="16"/>
          <w:szCs w:val="16"/>
        </w:rPr>
        <w:t xml:space="preserve">the </w:t>
      </w:r>
      <w:r w:rsidRPr="00721DD8">
        <w:rPr>
          <w:rFonts w:ascii="Times New Roman" w:hAnsi="Times New Roman"/>
          <w:b/>
          <w:i/>
          <w:sz w:val="16"/>
          <w:szCs w:val="16"/>
        </w:rPr>
        <w:t>academic unit)</w:t>
      </w:r>
    </w:p>
    <w:p w:rsidRPr="005B78EF" w:rsidR="00486BCA" w:rsidP="00486BCA" w:rsidRDefault="00486BCA" w14:paraId="25DA9F31" w14:textId="77777777">
      <w:pPr>
        <w:tabs>
          <w:tab w:val="right" w:leader="underscore" w:pos="10620"/>
        </w:tabs>
        <w:spacing w:after="0" w:line="240" w:lineRule="auto"/>
        <w:ind w:left="-540" w:right="-900"/>
        <w:jc w:val="center"/>
        <w:rPr>
          <w:rFonts w:ascii="Times New Roman" w:hAnsi="Times New Roman"/>
          <w:b/>
          <w:bCs/>
          <w:i/>
          <w:iCs/>
          <w:color w:val="FF0000"/>
          <w:sz w:val="20"/>
          <w:szCs w:val="20"/>
        </w:rPr>
      </w:pPr>
      <w:r w:rsidRPr="005B78EF">
        <w:rPr>
          <w:rFonts w:ascii="Times New Roman" w:hAnsi="Times New Roman"/>
          <w:b/>
          <w:bCs/>
          <w:i/>
          <w:iCs/>
          <w:color w:val="FF0000"/>
          <w:sz w:val="20"/>
          <w:szCs w:val="20"/>
          <w:highlight w:val="yellow"/>
        </w:rPr>
        <w:t>Please note that the signatures indicate that each faculty has read the self-study template and agreed (by consensus) to its contents.</w:t>
      </w:r>
    </w:p>
    <w:p w:rsidRPr="005A7307" w:rsidR="00486BCA" w:rsidP="00486BCA" w:rsidRDefault="00486BCA" w14:paraId="4F19E4C1" w14:textId="77777777">
      <w:pPr>
        <w:tabs>
          <w:tab w:val="right" w:leader="underscore" w:pos="9810"/>
          <w:tab w:val="right" w:leader="underscore" w:pos="10080"/>
        </w:tabs>
        <w:spacing w:after="0" w:line="240" w:lineRule="auto"/>
        <w:jc w:val="center"/>
        <w:rPr>
          <w:rFonts w:ascii="Times New Roman" w:hAnsi="Times New Roman"/>
          <w:b/>
          <w:i/>
          <w:sz w:val="18"/>
          <w:szCs w:val="18"/>
        </w:rPr>
      </w:pPr>
    </w:p>
    <w:tbl>
      <w:tblPr>
        <w:tblStyle w:val="TableGrid"/>
        <w:tblW w:w="11371" w:type="dxa"/>
        <w:tblInd w:w="-455" w:type="dxa"/>
        <w:tblLook w:val="04A0" w:firstRow="1" w:lastRow="0" w:firstColumn="1" w:lastColumn="0" w:noHBand="0" w:noVBand="1"/>
      </w:tblPr>
      <w:tblGrid>
        <w:gridCol w:w="2588"/>
        <w:gridCol w:w="3224"/>
        <w:gridCol w:w="2725"/>
        <w:gridCol w:w="2834"/>
      </w:tblGrid>
      <w:tr w:rsidRPr="00721DD8" w:rsidR="00486BCA" w:rsidTr="00DD24C2" w14:paraId="05088378" w14:textId="77777777">
        <w:trPr>
          <w:trHeight w:val="954"/>
        </w:trPr>
        <w:tc>
          <w:tcPr>
            <w:tcW w:w="2588" w:type="dxa"/>
            <w:shd w:val="clear" w:color="auto" w:fill="D0CECE" w:themeFill="background2" w:themeFillShade="E6"/>
          </w:tcPr>
          <w:p w:rsidRPr="00DD6F3A" w:rsidR="00486BCA" w:rsidP="0000420D" w:rsidRDefault="00486BCA" w14:paraId="2F69A4AB" w14:textId="77777777">
            <w:pPr>
              <w:tabs>
                <w:tab w:val="right" w:leader="underscore" w:pos="10080"/>
                <w:tab w:val="right" w:leader="underscore" w:pos="10620"/>
              </w:tabs>
              <w:spacing w:before="120" w:after="60"/>
              <w:jc w:val="center"/>
              <w:rPr>
                <w:rFonts w:ascii="Times New Roman" w:hAnsi="Times New Roman"/>
                <w:b/>
                <w:bCs/>
                <w:sz w:val="18"/>
                <w:szCs w:val="20"/>
              </w:rPr>
            </w:pPr>
            <w:r w:rsidRPr="00DD6F3A">
              <w:rPr>
                <w:rFonts w:ascii="Times New Roman" w:hAnsi="Times New Roman"/>
                <w:b/>
                <w:bCs/>
                <w:sz w:val="18"/>
                <w:szCs w:val="20"/>
              </w:rPr>
              <w:t>Name of Faculty Member</w:t>
            </w:r>
          </w:p>
          <w:p w:rsidRPr="00DD6F3A" w:rsidR="00486BCA" w:rsidP="0000420D" w:rsidRDefault="00486BCA" w14:paraId="02DF04D3" w14:textId="77777777">
            <w:pPr>
              <w:tabs>
                <w:tab w:val="right" w:leader="underscore" w:pos="10080"/>
                <w:tab w:val="right" w:leader="underscore" w:pos="10620"/>
              </w:tabs>
              <w:spacing w:before="120" w:after="60"/>
              <w:jc w:val="center"/>
              <w:rPr>
                <w:rFonts w:ascii="Times New Roman" w:hAnsi="Times New Roman"/>
                <w:b/>
                <w:bCs/>
                <w:sz w:val="18"/>
                <w:szCs w:val="20"/>
              </w:rPr>
            </w:pPr>
            <w:r w:rsidRPr="00DD6F3A">
              <w:rPr>
                <w:rFonts w:ascii="Times New Roman" w:hAnsi="Times New Roman"/>
                <w:b/>
                <w:bCs/>
                <w:sz w:val="18"/>
                <w:szCs w:val="20"/>
              </w:rPr>
              <w:t>(List department –if external to unit)</w:t>
            </w:r>
          </w:p>
        </w:tc>
        <w:tc>
          <w:tcPr>
            <w:tcW w:w="3224" w:type="dxa"/>
            <w:shd w:val="clear" w:color="auto" w:fill="D0CECE" w:themeFill="background2" w:themeFillShade="E6"/>
          </w:tcPr>
          <w:p w:rsidRPr="00DD6F3A" w:rsidR="00486BCA" w:rsidP="0000420D" w:rsidRDefault="00486BCA" w14:paraId="40C8B7D1" w14:textId="77777777">
            <w:pPr>
              <w:tabs>
                <w:tab w:val="right" w:leader="underscore" w:pos="10080"/>
                <w:tab w:val="right" w:leader="underscore" w:pos="10620"/>
              </w:tabs>
              <w:spacing w:before="120" w:after="60"/>
              <w:jc w:val="center"/>
              <w:rPr>
                <w:rFonts w:ascii="Times New Roman" w:hAnsi="Times New Roman"/>
                <w:b/>
                <w:bCs/>
                <w:sz w:val="18"/>
                <w:szCs w:val="20"/>
              </w:rPr>
            </w:pPr>
            <w:r w:rsidRPr="00DD6F3A">
              <w:rPr>
                <w:rFonts w:ascii="Times New Roman" w:hAnsi="Times New Roman"/>
                <w:b/>
                <w:bCs/>
                <w:sz w:val="18"/>
                <w:szCs w:val="20"/>
              </w:rPr>
              <w:t>Signature of Faculty Member</w:t>
            </w:r>
          </w:p>
        </w:tc>
        <w:tc>
          <w:tcPr>
            <w:tcW w:w="2725" w:type="dxa"/>
            <w:shd w:val="clear" w:color="auto" w:fill="D0CECE" w:themeFill="background2" w:themeFillShade="E6"/>
          </w:tcPr>
          <w:p w:rsidRPr="00DD6F3A" w:rsidR="00486BCA" w:rsidP="0000420D" w:rsidRDefault="00486BCA" w14:paraId="6F40AA5C" w14:textId="77777777">
            <w:pPr>
              <w:tabs>
                <w:tab w:val="right" w:leader="underscore" w:pos="10080"/>
                <w:tab w:val="right" w:leader="underscore" w:pos="10620"/>
              </w:tabs>
              <w:spacing w:before="120" w:after="60"/>
              <w:jc w:val="center"/>
              <w:rPr>
                <w:rFonts w:ascii="Times New Roman" w:hAnsi="Times New Roman"/>
                <w:b/>
                <w:bCs/>
                <w:sz w:val="18"/>
                <w:szCs w:val="20"/>
              </w:rPr>
            </w:pPr>
            <w:r w:rsidRPr="00DD6F3A">
              <w:rPr>
                <w:rFonts w:ascii="Times New Roman" w:hAnsi="Times New Roman"/>
                <w:b/>
                <w:bCs/>
                <w:sz w:val="18"/>
                <w:szCs w:val="20"/>
              </w:rPr>
              <w:t>Tenure or Non-Tenure Track</w:t>
            </w:r>
          </w:p>
        </w:tc>
        <w:tc>
          <w:tcPr>
            <w:tcW w:w="2834" w:type="dxa"/>
            <w:shd w:val="clear" w:color="auto" w:fill="D0CECE" w:themeFill="background2" w:themeFillShade="E6"/>
          </w:tcPr>
          <w:p w:rsidRPr="00DD6F3A" w:rsidR="00486BCA" w:rsidP="0000420D" w:rsidRDefault="00486BCA" w14:paraId="1ED48FAC" w14:textId="77777777">
            <w:pPr>
              <w:tabs>
                <w:tab w:val="right" w:leader="underscore" w:pos="10080"/>
                <w:tab w:val="right" w:leader="underscore" w:pos="10620"/>
              </w:tabs>
              <w:spacing w:before="120" w:after="60" w:line="240" w:lineRule="auto"/>
              <w:rPr>
                <w:rFonts w:ascii="Times New Roman" w:hAnsi="Times New Roman"/>
                <w:b/>
                <w:bCs/>
                <w:sz w:val="18"/>
                <w:szCs w:val="18"/>
              </w:rPr>
            </w:pPr>
            <w:r w:rsidRPr="00DD6F3A">
              <w:rPr>
                <w:rFonts w:ascii="Times New Roman" w:hAnsi="Times New Roman"/>
                <w:b/>
                <w:bCs/>
                <w:sz w:val="18"/>
                <w:szCs w:val="18"/>
              </w:rPr>
              <w:t>Faculty Contribution to Review</w:t>
            </w:r>
          </w:p>
          <w:p w:rsidRPr="00F20C86" w:rsidR="00486BCA" w:rsidP="0000420D" w:rsidRDefault="00486BCA" w14:paraId="5B9883E3" w14:textId="77777777">
            <w:pPr>
              <w:tabs>
                <w:tab w:val="right" w:leader="underscore" w:pos="10080"/>
                <w:tab w:val="right" w:leader="underscore" w:pos="10620"/>
              </w:tabs>
              <w:spacing w:before="120" w:after="60" w:line="240" w:lineRule="auto"/>
              <w:rPr>
                <w:rFonts w:ascii="Times New Roman" w:hAnsi="Times New Roman"/>
                <w:sz w:val="18"/>
                <w:szCs w:val="18"/>
              </w:rPr>
            </w:pPr>
            <w:r w:rsidRPr="00F20C86">
              <w:rPr>
                <w:rFonts w:ascii="Times New Roman" w:hAnsi="Times New Roman"/>
                <w:sz w:val="18"/>
                <w:szCs w:val="18"/>
              </w:rPr>
              <w:t>I had the opportunity to contribute to this PR document.</w:t>
            </w:r>
          </w:p>
        </w:tc>
      </w:tr>
      <w:tr w:rsidRPr="00721DD8" w:rsidR="00486BCA" w:rsidTr="00DD24C2" w14:paraId="72B3D979" w14:textId="77777777">
        <w:trPr>
          <w:trHeight w:val="545"/>
        </w:trPr>
        <w:tc>
          <w:tcPr>
            <w:tcW w:w="2588" w:type="dxa"/>
          </w:tcPr>
          <w:p w:rsidRPr="00721DD8" w:rsidR="00486BCA" w:rsidP="0000420D" w:rsidRDefault="00E46318" w14:paraId="32A84A91" w14:textId="5C9EE2D5">
            <w:pPr>
              <w:tabs>
                <w:tab w:val="right" w:leader="underscore" w:pos="10080"/>
                <w:tab w:val="right" w:leader="underscore" w:pos="10620"/>
              </w:tabs>
              <w:spacing w:before="120" w:after="60" w:line="240" w:lineRule="auto"/>
              <w:rPr>
                <w:rFonts w:ascii="Times New Roman" w:hAnsi="Times New Roman"/>
                <w:sz w:val="20"/>
                <w:szCs w:val="20"/>
              </w:rPr>
            </w:pPr>
            <w:r>
              <w:rPr>
                <w:rFonts w:ascii="Times New Roman" w:hAnsi="Times New Roman"/>
                <w:sz w:val="20"/>
                <w:szCs w:val="20"/>
              </w:rPr>
              <w:t>Michael Flores</w:t>
            </w:r>
          </w:p>
        </w:tc>
        <w:tc>
          <w:tcPr>
            <w:tcW w:w="3224" w:type="dxa"/>
          </w:tcPr>
          <w:p w:rsidRPr="00721DD8" w:rsidR="00486BCA" w:rsidP="0000420D" w:rsidRDefault="0070313B" w14:paraId="7D416A73" w14:textId="2763CF9C">
            <w:pPr>
              <w:tabs>
                <w:tab w:val="right" w:leader="underscore" w:pos="10080"/>
                <w:tab w:val="right" w:leader="underscore" w:pos="10620"/>
              </w:tabs>
              <w:spacing w:before="120" w:after="60" w:line="240" w:lineRule="auto"/>
              <w:rPr>
                <w:rFonts w:ascii="Times New Roman" w:hAnsi="Times New Roman"/>
                <w:sz w:val="20"/>
                <w:szCs w:val="20"/>
              </w:rPr>
            </w:pPr>
            <w:r>
              <w:rPr>
                <w:rFonts w:ascii="Times New Roman" w:hAnsi="Times New Roman"/>
                <w:sz w:val="20"/>
                <w:szCs w:val="20"/>
              </w:rPr>
              <w:t>Michael Flores</w:t>
            </w:r>
          </w:p>
        </w:tc>
        <w:tc>
          <w:tcPr>
            <w:tcW w:w="2725" w:type="dxa"/>
          </w:tcPr>
          <w:p w:rsidR="00DD24C2" w:rsidP="00DD24C2" w:rsidRDefault="00DD24C2" w14:paraId="1CA27B63" w14:textId="77777777">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sidRPr="00DD24C2">
              <w:rPr>
                <w:rFonts w:ascii="Times New Roman" w:hAnsi="Times New Roman"/>
                <w:sz w:val="18"/>
                <w:szCs w:val="18"/>
              </w:rPr>
              <w:t>Tenure Track</w:t>
            </w:r>
          </w:p>
          <w:p w:rsidRPr="00DD24C2" w:rsidR="00DD24C2" w:rsidP="00DD24C2" w:rsidRDefault="00E46318" w14:paraId="28ED7632" w14:textId="6B6EB9DA">
            <w:pPr>
              <w:tabs>
                <w:tab w:val="right" w:leader="underscore" w:pos="10080"/>
                <w:tab w:val="right" w:leader="underscore" w:pos="10620"/>
              </w:tabs>
              <w:spacing w:before="40" w:after="0" w:line="240" w:lineRule="auto"/>
              <w:ind w:left="360"/>
              <w:rPr>
                <w:rFonts w:ascii="Times New Roman" w:hAnsi="Times New Roman"/>
                <w:sz w:val="18"/>
                <w:szCs w:val="18"/>
              </w:rPr>
            </w:pPr>
            <w:r>
              <w:rPr>
                <w:rFonts w:ascii="Times New Roman" w:hAnsi="Times New Roman"/>
                <w:sz w:val="20"/>
                <w:szCs w:val="20"/>
              </w:rPr>
              <w:fldChar w:fldCharType="begin">
                <w:ffData>
                  <w:name w:val="male"/>
                  <w:enabled/>
                  <w:calcOnExit w:val="0"/>
                  <w:checkBox>
                    <w:sizeAuto/>
                    <w:default w:val="1"/>
                  </w:checkBox>
                </w:ffData>
              </w:fldChar>
            </w:r>
            <w:bookmarkStart w:name="male" w:id="0"/>
            <w:r>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Pr>
                <w:rFonts w:ascii="Times New Roman" w:hAnsi="Times New Roman"/>
                <w:sz w:val="20"/>
                <w:szCs w:val="20"/>
              </w:rPr>
              <w:fldChar w:fldCharType="end"/>
            </w:r>
            <w:bookmarkEnd w:id="0"/>
            <w:r w:rsidRPr="00DD24C2" w:rsidR="00DD24C2">
              <w:rPr>
                <w:rFonts w:ascii="Times New Roman" w:hAnsi="Times New Roman"/>
                <w:sz w:val="20"/>
                <w:szCs w:val="20"/>
              </w:rPr>
              <w:t xml:space="preserve"> </w:t>
            </w:r>
            <w:r w:rsidR="00DD24C2">
              <w:rPr>
                <w:rFonts w:ascii="Times New Roman" w:hAnsi="Times New Roman"/>
                <w:sz w:val="20"/>
                <w:szCs w:val="20"/>
              </w:rPr>
              <w:t xml:space="preserve"> </w:t>
            </w:r>
            <w:r w:rsidRPr="00DD24C2" w:rsidR="00DD24C2">
              <w:rPr>
                <w:rFonts w:ascii="Times New Roman" w:hAnsi="Times New Roman"/>
                <w:sz w:val="18"/>
                <w:szCs w:val="18"/>
              </w:rPr>
              <w:t>Non-tenure track</w:t>
            </w:r>
          </w:p>
        </w:tc>
        <w:tc>
          <w:tcPr>
            <w:tcW w:w="2834" w:type="dxa"/>
          </w:tcPr>
          <w:p w:rsidRPr="00514F2A" w:rsidR="00213D58" w:rsidP="00514F2A" w:rsidRDefault="0070313B" w14:paraId="7F30F4EA" w14:textId="2B0B5F50">
            <w:pPr>
              <w:ind w:left="3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Pr>
                <w:rFonts w:ascii="Times New Roman" w:hAnsi="Times New Roman"/>
                <w:sz w:val="20"/>
                <w:szCs w:val="20"/>
              </w:rPr>
              <w:fldChar w:fldCharType="end"/>
            </w:r>
            <w:r w:rsidRPr="00514F2A" w:rsidR="00213D58">
              <w:rPr>
                <w:rFonts w:ascii="Times New Roman" w:hAnsi="Times New Roman"/>
                <w:sz w:val="20"/>
                <w:szCs w:val="20"/>
              </w:rPr>
              <w:t xml:space="preserve"> Yes  </w:t>
            </w:r>
            <w:r w:rsidRPr="00514F2A" w:rsidR="00213D58">
              <w:rPr>
                <w:rFonts w:ascii="Times New Roman" w:hAnsi="Times New Roman"/>
                <w:sz w:val="20"/>
                <w:szCs w:val="20"/>
              </w:rPr>
              <w:fldChar w:fldCharType="begin">
                <w:ffData>
                  <w:name w:val="male"/>
                  <w:enabled/>
                  <w:calcOnExit w:val="0"/>
                  <w:entryMacro w:val="male_Click"/>
                  <w:checkBox>
                    <w:sizeAuto/>
                    <w:default w:val="0"/>
                  </w:checkBox>
                </w:ffData>
              </w:fldChar>
            </w:r>
            <w:r w:rsidRPr="00514F2A" w:rsidR="00213D58">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514F2A" w:rsidR="00213D58">
              <w:rPr>
                <w:rFonts w:ascii="Times New Roman" w:hAnsi="Times New Roman"/>
                <w:sz w:val="20"/>
                <w:szCs w:val="20"/>
              </w:rPr>
              <w:fldChar w:fldCharType="end"/>
            </w:r>
            <w:r w:rsidRPr="00514F2A" w:rsidR="00213D58">
              <w:rPr>
                <w:rFonts w:ascii="Times New Roman" w:hAnsi="Times New Roman"/>
                <w:sz w:val="20"/>
                <w:szCs w:val="20"/>
              </w:rPr>
              <w:t xml:space="preserve"> No</w:t>
            </w:r>
            <w:r w:rsidRPr="00514F2A" w:rsidR="00213D58">
              <w:rPr>
                <w:rFonts w:ascii="Times New Roman" w:hAnsi="Times New Roman"/>
                <w:sz w:val="20"/>
                <w:szCs w:val="20"/>
              </w:rPr>
              <w:tab/>
            </w:r>
          </w:p>
          <w:p w:rsidRPr="00F20C86" w:rsidR="00486BCA" w:rsidP="00514F2A" w:rsidRDefault="00486BCA" w14:paraId="6F1423F1" w14:textId="03E83B20">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Pr="00721DD8" w:rsidR="00DD24C2" w:rsidTr="00DD24C2" w14:paraId="48E458FA" w14:textId="77777777">
        <w:trPr>
          <w:trHeight w:val="348"/>
        </w:trPr>
        <w:tc>
          <w:tcPr>
            <w:tcW w:w="2588" w:type="dxa"/>
          </w:tcPr>
          <w:p w:rsidRPr="00721DD8" w:rsidR="00DD24C2" w:rsidP="00DD24C2" w:rsidRDefault="00E46318" w14:paraId="78AAD9C9" w14:textId="1E48BB58">
            <w:pPr>
              <w:tabs>
                <w:tab w:val="right" w:leader="underscore" w:pos="10080"/>
                <w:tab w:val="right" w:leader="underscore" w:pos="10620"/>
              </w:tabs>
              <w:spacing w:before="120" w:after="60" w:line="240" w:lineRule="auto"/>
              <w:rPr>
                <w:rFonts w:ascii="Times New Roman" w:hAnsi="Times New Roman"/>
                <w:sz w:val="20"/>
                <w:szCs w:val="20"/>
              </w:rPr>
            </w:pPr>
            <w:r>
              <w:rPr>
                <w:rFonts w:ascii="Times New Roman" w:hAnsi="Times New Roman"/>
                <w:sz w:val="20"/>
                <w:szCs w:val="20"/>
              </w:rPr>
              <w:t>Michael Imhof</w:t>
            </w:r>
          </w:p>
        </w:tc>
        <w:tc>
          <w:tcPr>
            <w:tcW w:w="3224" w:type="dxa"/>
          </w:tcPr>
          <w:p w:rsidRPr="00721DD8" w:rsidR="00DD24C2" w:rsidP="00DD24C2" w:rsidRDefault="0070313B" w14:paraId="4D71E456" w14:textId="19D204D8">
            <w:pPr>
              <w:tabs>
                <w:tab w:val="right" w:leader="underscore" w:pos="10080"/>
                <w:tab w:val="right" w:leader="underscore" w:pos="10620"/>
              </w:tabs>
              <w:spacing w:before="120" w:after="60" w:line="240" w:lineRule="auto"/>
              <w:rPr>
                <w:rFonts w:ascii="Times New Roman" w:hAnsi="Times New Roman"/>
                <w:sz w:val="20"/>
                <w:szCs w:val="20"/>
              </w:rPr>
            </w:pPr>
            <w:r>
              <w:rPr>
                <w:rFonts w:ascii="Times New Roman" w:hAnsi="Times New Roman"/>
                <w:sz w:val="20"/>
                <w:szCs w:val="20"/>
              </w:rPr>
              <w:t>Michael Imhof</w:t>
            </w:r>
          </w:p>
        </w:tc>
        <w:tc>
          <w:tcPr>
            <w:tcW w:w="2725" w:type="dxa"/>
          </w:tcPr>
          <w:p w:rsidR="00DD24C2" w:rsidP="00DD24C2" w:rsidRDefault="00E46318" w14:paraId="71B523F8" w14:textId="1319FB99">
            <w:pPr>
              <w:tabs>
                <w:tab w:val="right" w:leader="underscore" w:pos="10080"/>
                <w:tab w:val="right" w:leader="underscore" w:pos="10620"/>
              </w:tabs>
              <w:spacing w:before="40" w:after="0" w:line="240" w:lineRule="auto"/>
              <w:ind w:left="360"/>
              <w:rPr>
                <w:rFonts w:ascii="Times New Roman" w:hAnsi="Times New Roman"/>
                <w:sz w:val="18"/>
                <w:szCs w:val="18"/>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Pr>
                <w:rFonts w:ascii="Times New Roman" w:hAnsi="Times New Roman"/>
                <w:sz w:val="20"/>
                <w:szCs w:val="20"/>
              </w:rPr>
              <w:fldChar w:fldCharType="end"/>
            </w:r>
            <w:r w:rsidRPr="00DD24C2" w:rsidR="00DD24C2">
              <w:rPr>
                <w:rFonts w:ascii="Times New Roman" w:hAnsi="Times New Roman"/>
                <w:sz w:val="20"/>
                <w:szCs w:val="20"/>
              </w:rPr>
              <w:t xml:space="preserve"> </w:t>
            </w:r>
            <w:r w:rsidRPr="00DD24C2" w:rsidR="00DD24C2">
              <w:rPr>
                <w:rFonts w:ascii="Times New Roman" w:hAnsi="Times New Roman"/>
                <w:sz w:val="18"/>
                <w:szCs w:val="18"/>
              </w:rPr>
              <w:t>Tenure Track</w:t>
            </w:r>
          </w:p>
          <w:p w:rsidRPr="00DD24C2" w:rsidR="00DD24C2" w:rsidP="00DD24C2" w:rsidRDefault="00DD24C2" w14:paraId="46D591AD" w14:textId="62FC1D5B">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Pr>
                <w:rFonts w:ascii="Times New Roman" w:hAnsi="Times New Roman"/>
                <w:sz w:val="20"/>
                <w:szCs w:val="20"/>
              </w:rPr>
              <w:t xml:space="preserve"> </w:t>
            </w:r>
            <w:r w:rsidRPr="00DD24C2">
              <w:rPr>
                <w:rFonts w:ascii="Times New Roman" w:hAnsi="Times New Roman"/>
                <w:sz w:val="18"/>
                <w:szCs w:val="18"/>
              </w:rPr>
              <w:t>Non-tenure track</w:t>
            </w:r>
          </w:p>
        </w:tc>
        <w:tc>
          <w:tcPr>
            <w:tcW w:w="2834" w:type="dxa"/>
          </w:tcPr>
          <w:p w:rsidRPr="00514F2A" w:rsidR="00DD24C2" w:rsidP="00DD24C2" w:rsidRDefault="0070313B" w14:paraId="0A869B09" w14:textId="66FCA62A">
            <w:pPr>
              <w:ind w:left="3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Pr>
                <w:rFonts w:ascii="Times New Roman" w:hAnsi="Times New Roman"/>
                <w:sz w:val="20"/>
                <w:szCs w:val="20"/>
              </w:rPr>
              <w:fldChar w:fldCharType="end"/>
            </w:r>
            <w:r w:rsidRPr="00514F2A" w:rsidR="00DD24C2">
              <w:rPr>
                <w:rFonts w:ascii="Times New Roman" w:hAnsi="Times New Roman"/>
                <w:sz w:val="20"/>
                <w:szCs w:val="20"/>
              </w:rPr>
              <w:t xml:space="preserve"> Yes  </w:t>
            </w:r>
            <w:r w:rsidRPr="00514F2A" w:rsidR="00DD24C2">
              <w:rPr>
                <w:rFonts w:ascii="Times New Roman" w:hAnsi="Times New Roman"/>
                <w:sz w:val="20"/>
                <w:szCs w:val="20"/>
              </w:rPr>
              <w:fldChar w:fldCharType="begin">
                <w:ffData>
                  <w:name w:val="male"/>
                  <w:enabled/>
                  <w:calcOnExit w:val="0"/>
                  <w:entryMacro w:val="male_Click"/>
                  <w:checkBox>
                    <w:sizeAuto/>
                    <w:default w:val="0"/>
                  </w:checkBox>
                </w:ffData>
              </w:fldChar>
            </w:r>
            <w:r w:rsidRPr="00514F2A" w:rsidR="00DD24C2">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514F2A" w:rsidR="00DD24C2">
              <w:rPr>
                <w:rFonts w:ascii="Times New Roman" w:hAnsi="Times New Roman"/>
                <w:sz w:val="20"/>
                <w:szCs w:val="20"/>
              </w:rPr>
              <w:fldChar w:fldCharType="end"/>
            </w:r>
            <w:r w:rsidRPr="00514F2A" w:rsidR="00DD24C2">
              <w:rPr>
                <w:rFonts w:ascii="Times New Roman" w:hAnsi="Times New Roman"/>
                <w:sz w:val="20"/>
                <w:szCs w:val="20"/>
              </w:rPr>
              <w:t xml:space="preserve"> No</w:t>
            </w:r>
            <w:r w:rsidRPr="00514F2A" w:rsidR="00DD24C2">
              <w:rPr>
                <w:rFonts w:ascii="Times New Roman" w:hAnsi="Times New Roman"/>
                <w:sz w:val="20"/>
                <w:szCs w:val="20"/>
              </w:rPr>
              <w:tab/>
            </w:r>
          </w:p>
          <w:p w:rsidRPr="00F20C86" w:rsidR="00DD24C2" w:rsidP="00DD24C2" w:rsidRDefault="00DD24C2" w14:paraId="35599636" w14:textId="730B108B">
            <w:pPr>
              <w:pStyle w:val="ListParagraph"/>
              <w:tabs>
                <w:tab w:val="right" w:leader="underscore" w:pos="10080"/>
                <w:tab w:val="right" w:leader="underscore" w:pos="10620"/>
              </w:tabs>
              <w:spacing w:after="0" w:line="240" w:lineRule="auto"/>
              <w:rPr>
                <w:rFonts w:ascii="Times New Roman" w:hAnsi="Times New Roman"/>
                <w:sz w:val="18"/>
                <w:szCs w:val="18"/>
              </w:rPr>
            </w:pPr>
          </w:p>
        </w:tc>
      </w:tr>
      <w:tr w:rsidRPr="00721DD8" w:rsidR="00DD24C2" w:rsidTr="00DD24C2" w14:paraId="5E20EFA5" w14:textId="77777777">
        <w:trPr>
          <w:trHeight w:val="417"/>
        </w:trPr>
        <w:tc>
          <w:tcPr>
            <w:tcW w:w="2588" w:type="dxa"/>
          </w:tcPr>
          <w:p w:rsidRPr="00721DD8" w:rsidR="00DD24C2" w:rsidP="00DD24C2" w:rsidRDefault="00E46318" w14:paraId="7B3653F8" w14:textId="3EE19468">
            <w:pPr>
              <w:tabs>
                <w:tab w:val="right" w:leader="underscore" w:pos="10080"/>
                <w:tab w:val="right" w:leader="underscore" w:pos="10620"/>
              </w:tabs>
              <w:spacing w:before="120" w:after="60" w:line="240" w:lineRule="auto"/>
              <w:rPr>
                <w:rFonts w:ascii="Times New Roman" w:hAnsi="Times New Roman"/>
                <w:sz w:val="20"/>
                <w:szCs w:val="20"/>
              </w:rPr>
            </w:pPr>
            <w:r>
              <w:rPr>
                <w:rFonts w:ascii="Times New Roman" w:hAnsi="Times New Roman"/>
                <w:sz w:val="20"/>
                <w:szCs w:val="20"/>
              </w:rPr>
              <w:t>Patricia O’Sullivan</w:t>
            </w:r>
          </w:p>
        </w:tc>
        <w:tc>
          <w:tcPr>
            <w:tcW w:w="3224" w:type="dxa"/>
          </w:tcPr>
          <w:p w:rsidRPr="00721DD8" w:rsidR="00DD24C2" w:rsidP="00DD24C2" w:rsidRDefault="0070313B" w14:paraId="6E405989" w14:textId="48E9C73B">
            <w:pPr>
              <w:tabs>
                <w:tab w:val="right" w:leader="underscore" w:pos="10080"/>
                <w:tab w:val="right" w:leader="underscore" w:pos="10620"/>
              </w:tabs>
              <w:spacing w:before="120" w:after="60" w:line="240" w:lineRule="auto"/>
              <w:rPr>
                <w:rFonts w:ascii="Times New Roman" w:hAnsi="Times New Roman"/>
                <w:sz w:val="20"/>
                <w:szCs w:val="20"/>
              </w:rPr>
            </w:pPr>
            <w:r>
              <w:rPr>
                <w:rFonts w:ascii="Times New Roman" w:hAnsi="Times New Roman"/>
                <w:sz w:val="20"/>
                <w:szCs w:val="20"/>
              </w:rPr>
              <w:t>Patricia O’Sullivan</w:t>
            </w:r>
          </w:p>
        </w:tc>
        <w:tc>
          <w:tcPr>
            <w:tcW w:w="2725" w:type="dxa"/>
          </w:tcPr>
          <w:p w:rsidR="00DD24C2" w:rsidP="00DD24C2" w:rsidRDefault="00DD24C2" w14:paraId="0DB6D11F" w14:textId="77777777">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sidRPr="00DD24C2">
              <w:rPr>
                <w:rFonts w:ascii="Times New Roman" w:hAnsi="Times New Roman"/>
                <w:sz w:val="18"/>
                <w:szCs w:val="18"/>
              </w:rPr>
              <w:t>Tenure Track</w:t>
            </w:r>
          </w:p>
          <w:p w:rsidRPr="00DD24C2" w:rsidR="00DD24C2" w:rsidP="00DD24C2" w:rsidRDefault="00E46318" w14:paraId="6851DD76" w14:textId="429C4F3A">
            <w:pPr>
              <w:tabs>
                <w:tab w:val="right" w:leader="underscore" w:pos="10080"/>
                <w:tab w:val="right" w:leader="underscore" w:pos="10620"/>
              </w:tabs>
              <w:spacing w:before="40" w:after="0" w:line="240" w:lineRule="auto"/>
              <w:ind w:left="360"/>
              <w:rPr>
                <w:rFonts w:ascii="Times New Roman" w:hAnsi="Times New Roman"/>
                <w:sz w:val="18"/>
                <w:szCs w:val="18"/>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Pr>
                <w:rFonts w:ascii="Times New Roman" w:hAnsi="Times New Roman"/>
                <w:sz w:val="20"/>
                <w:szCs w:val="20"/>
              </w:rPr>
              <w:fldChar w:fldCharType="end"/>
            </w:r>
            <w:r w:rsidRPr="00DD24C2" w:rsidR="00DD24C2">
              <w:rPr>
                <w:rFonts w:ascii="Times New Roman" w:hAnsi="Times New Roman"/>
                <w:sz w:val="20"/>
                <w:szCs w:val="20"/>
              </w:rPr>
              <w:t xml:space="preserve"> </w:t>
            </w:r>
            <w:r w:rsidR="00DD24C2">
              <w:rPr>
                <w:rFonts w:ascii="Times New Roman" w:hAnsi="Times New Roman"/>
                <w:sz w:val="20"/>
                <w:szCs w:val="20"/>
              </w:rPr>
              <w:t xml:space="preserve"> </w:t>
            </w:r>
            <w:r w:rsidRPr="00DD24C2" w:rsidR="00DD24C2">
              <w:rPr>
                <w:rFonts w:ascii="Times New Roman" w:hAnsi="Times New Roman"/>
                <w:sz w:val="18"/>
                <w:szCs w:val="18"/>
              </w:rPr>
              <w:t>Non-tenure track</w:t>
            </w:r>
          </w:p>
        </w:tc>
        <w:tc>
          <w:tcPr>
            <w:tcW w:w="2834" w:type="dxa"/>
          </w:tcPr>
          <w:p w:rsidRPr="00514F2A" w:rsidR="00DD24C2" w:rsidP="00DD24C2" w:rsidRDefault="0070313B" w14:paraId="7AFF5E54" w14:textId="57C6B367">
            <w:pPr>
              <w:ind w:left="3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Pr>
                <w:rFonts w:ascii="Times New Roman" w:hAnsi="Times New Roman"/>
                <w:sz w:val="20"/>
                <w:szCs w:val="20"/>
              </w:rPr>
              <w:fldChar w:fldCharType="end"/>
            </w:r>
            <w:r w:rsidRPr="00514F2A" w:rsidR="00DD24C2">
              <w:rPr>
                <w:rFonts w:ascii="Times New Roman" w:hAnsi="Times New Roman"/>
                <w:sz w:val="20"/>
                <w:szCs w:val="20"/>
              </w:rPr>
              <w:t xml:space="preserve"> Yes  </w:t>
            </w:r>
            <w:r w:rsidRPr="00514F2A" w:rsidR="00DD24C2">
              <w:rPr>
                <w:rFonts w:ascii="Times New Roman" w:hAnsi="Times New Roman"/>
                <w:sz w:val="20"/>
                <w:szCs w:val="20"/>
              </w:rPr>
              <w:fldChar w:fldCharType="begin">
                <w:ffData>
                  <w:name w:val="male"/>
                  <w:enabled/>
                  <w:calcOnExit w:val="0"/>
                  <w:entryMacro w:val="male_Click"/>
                  <w:checkBox>
                    <w:sizeAuto/>
                    <w:default w:val="0"/>
                  </w:checkBox>
                </w:ffData>
              </w:fldChar>
            </w:r>
            <w:r w:rsidRPr="00514F2A" w:rsidR="00DD24C2">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514F2A" w:rsidR="00DD24C2">
              <w:rPr>
                <w:rFonts w:ascii="Times New Roman" w:hAnsi="Times New Roman"/>
                <w:sz w:val="20"/>
                <w:szCs w:val="20"/>
              </w:rPr>
              <w:fldChar w:fldCharType="end"/>
            </w:r>
            <w:r w:rsidRPr="00514F2A" w:rsidR="00DD24C2">
              <w:rPr>
                <w:rFonts w:ascii="Times New Roman" w:hAnsi="Times New Roman"/>
                <w:sz w:val="20"/>
                <w:szCs w:val="20"/>
              </w:rPr>
              <w:t xml:space="preserve"> No</w:t>
            </w:r>
            <w:r w:rsidRPr="00514F2A" w:rsidR="00DD24C2">
              <w:rPr>
                <w:rFonts w:ascii="Times New Roman" w:hAnsi="Times New Roman"/>
                <w:sz w:val="20"/>
                <w:szCs w:val="20"/>
              </w:rPr>
              <w:tab/>
            </w:r>
          </w:p>
          <w:p w:rsidRPr="00F20C86" w:rsidR="00DD24C2" w:rsidP="00DD24C2" w:rsidRDefault="00DD24C2" w14:paraId="3DBB866E" w14:textId="4FE89ACE">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Pr="00721DD8" w:rsidR="00DD24C2" w:rsidTr="00DD24C2" w14:paraId="1ED90BE9" w14:textId="77777777">
        <w:trPr>
          <w:trHeight w:val="417"/>
        </w:trPr>
        <w:tc>
          <w:tcPr>
            <w:tcW w:w="2588" w:type="dxa"/>
          </w:tcPr>
          <w:p w:rsidRPr="00721DD8" w:rsidR="00DD24C2" w:rsidP="00DD24C2" w:rsidRDefault="00E46318" w14:paraId="309663EF" w14:textId="6A9130FF">
            <w:pPr>
              <w:tabs>
                <w:tab w:val="right" w:leader="underscore" w:pos="10080"/>
                <w:tab w:val="right" w:leader="underscore" w:pos="10620"/>
              </w:tabs>
              <w:spacing w:before="120" w:after="60" w:line="240" w:lineRule="auto"/>
              <w:rPr>
                <w:rFonts w:ascii="Times New Roman" w:hAnsi="Times New Roman"/>
                <w:sz w:val="20"/>
                <w:szCs w:val="20"/>
              </w:rPr>
            </w:pPr>
            <w:r>
              <w:rPr>
                <w:rFonts w:ascii="Times New Roman" w:hAnsi="Times New Roman"/>
                <w:sz w:val="20"/>
                <w:szCs w:val="20"/>
              </w:rPr>
              <w:t>Christine Porter</w:t>
            </w:r>
          </w:p>
        </w:tc>
        <w:tc>
          <w:tcPr>
            <w:tcW w:w="3224" w:type="dxa"/>
          </w:tcPr>
          <w:p w:rsidRPr="00721DD8" w:rsidR="00DD24C2" w:rsidP="00DD24C2" w:rsidRDefault="0070313B" w14:paraId="14849D3F" w14:textId="12D2BB6C">
            <w:pPr>
              <w:tabs>
                <w:tab w:val="right" w:leader="underscore" w:pos="10080"/>
                <w:tab w:val="right" w:leader="underscore" w:pos="10620"/>
              </w:tabs>
              <w:spacing w:before="120" w:after="60" w:line="240" w:lineRule="auto"/>
              <w:rPr>
                <w:rFonts w:ascii="Times New Roman" w:hAnsi="Times New Roman"/>
                <w:sz w:val="20"/>
                <w:szCs w:val="20"/>
              </w:rPr>
            </w:pPr>
            <w:r>
              <w:rPr>
                <w:rFonts w:ascii="Times New Roman" w:hAnsi="Times New Roman"/>
                <w:sz w:val="20"/>
                <w:szCs w:val="20"/>
              </w:rPr>
              <w:t>Christine Porter</w:t>
            </w:r>
          </w:p>
        </w:tc>
        <w:tc>
          <w:tcPr>
            <w:tcW w:w="2725" w:type="dxa"/>
          </w:tcPr>
          <w:p w:rsidR="00DD24C2" w:rsidP="00DD24C2" w:rsidRDefault="00E46318" w14:paraId="2F7CD3E9" w14:textId="45F8AF9C">
            <w:pPr>
              <w:tabs>
                <w:tab w:val="right" w:leader="underscore" w:pos="10080"/>
                <w:tab w:val="right" w:leader="underscore" w:pos="10620"/>
              </w:tabs>
              <w:spacing w:before="40" w:after="0" w:line="240" w:lineRule="auto"/>
              <w:ind w:left="360"/>
              <w:rPr>
                <w:rFonts w:ascii="Times New Roman" w:hAnsi="Times New Roman"/>
                <w:sz w:val="18"/>
                <w:szCs w:val="18"/>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Pr>
                <w:rFonts w:ascii="Times New Roman" w:hAnsi="Times New Roman"/>
                <w:sz w:val="20"/>
                <w:szCs w:val="20"/>
              </w:rPr>
              <w:fldChar w:fldCharType="end"/>
            </w:r>
            <w:r w:rsidRPr="00DD24C2" w:rsidR="00DD24C2">
              <w:rPr>
                <w:rFonts w:ascii="Times New Roman" w:hAnsi="Times New Roman"/>
                <w:sz w:val="20"/>
                <w:szCs w:val="20"/>
              </w:rPr>
              <w:t xml:space="preserve"> </w:t>
            </w:r>
            <w:r w:rsidRPr="00DD24C2" w:rsidR="00DD24C2">
              <w:rPr>
                <w:rFonts w:ascii="Times New Roman" w:hAnsi="Times New Roman"/>
                <w:sz w:val="18"/>
                <w:szCs w:val="18"/>
              </w:rPr>
              <w:t>Tenure Track</w:t>
            </w:r>
          </w:p>
          <w:p w:rsidRPr="00DD24C2" w:rsidR="00DD24C2" w:rsidP="00DD24C2" w:rsidRDefault="00DD24C2" w14:paraId="62ED95CD" w14:textId="634963E8">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Pr>
                <w:rFonts w:ascii="Times New Roman" w:hAnsi="Times New Roman"/>
                <w:sz w:val="20"/>
                <w:szCs w:val="20"/>
              </w:rPr>
              <w:t xml:space="preserve"> </w:t>
            </w:r>
            <w:r w:rsidRPr="00DD24C2">
              <w:rPr>
                <w:rFonts w:ascii="Times New Roman" w:hAnsi="Times New Roman"/>
                <w:sz w:val="18"/>
                <w:szCs w:val="18"/>
              </w:rPr>
              <w:t>Non-tenure track</w:t>
            </w:r>
          </w:p>
        </w:tc>
        <w:tc>
          <w:tcPr>
            <w:tcW w:w="2834" w:type="dxa"/>
          </w:tcPr>
          <w:p w:rsidRPr="00514F2A" w:rsidR="00DD24C2" w:rsidP="00DD24C2" w:rsidRDefault="0070313B" w14:paraId="31D2BA79" w14:textId="69D15BB2">
            <w:pPr>
              <w:ind w:left="3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Pr>
                <w:rFonts w:ascii="Times New Roman" w:hAnsi="Times New Roman"/>
                <w:sz w:val="20"/>
                <w:szCs w:val="20"/>
              </w:rPr>
              <w:fldChar w:fldCharType="end"/>
            </w:r>
            <w:r w:rsidRPr="00514F2A" w:rsidR="00DD24C2">
              <w:rPr>
                <w:rFonts w:ascii="Times New Roman" w:hAnsi="Times New Roman"/>
                <w:sz w:val="20"/>
                <w:szCs w:val="20"/>
              </w:rPr>
              <w:t xml:space="preserve"> Yes  </w:t>
            </w:r>
            <w:r w:rsidRPr="00514F2A" w:rsidR="00DD24C2">
              <w:rPr>
                <w:rFonts w:ascii="Times New Roman" w:hAnsi="Times New Roman"/>
                <w:sz w:val="20"/>
                <w:szCs w:val="20"/>
              </w:rPr>
              <w:fldChar w:fldCharType="begin">
                <w:ffData>
                  <w:name w:val="male"/>
                  <w:enabled/>
                  <w:calcOnExit w:val="0"/>
                  <w:entryMacro w:val="male_Click"/>
                  <w:checkBox>
                    <w:sizeAuto/>
                    <w:default w:val="0"/>
                  </w:checkBox>
                </w:ffData>
              </w:fldChar>
            </w:r>
            <w:r w:rsidRPr="00514F2A" w:rsidR="00DD24C2">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514F2A" w:rsidR="00DD24C2">
              <w:rPr>
                <w:rFonts w:ascii="Times New Roman" w:hAnsi="Times New Roman"/>
                <w:sz w:val="20"/>
                <w:szCs w:val="20"/>
              </w:rPr>
              <w:fldChar w:fldCharType="end"/>
            </w:r>
            <w:r w:rsidRPr="00514F2A" w:rsidR="00DD24C2">
              <w:rPr>
                <w:rFonts w:ascii="Times New Roman" w:hAnsi="Times New Roman"/>
                <w:sz w:val="20"/>
                <w:szCs w:val="20"/>
              </w:rPr>
              <w:t xml:space="preserve"> No</w:t>
            </w:r>
            <w:r w:rsidRPr="00514F2A" w:rsidR="00DD24C2">
              <w:rPr>
                <w:rFonts w:ascii="Times New Roman" w:hAnsi="Times New Roman"/>
                <w:sz w:val="20"/>
                <w:szCs w:val="20"/>
              </w:rPr>
              <w:tab/>
            </w:r>
          </w:p>
          <w:p w:rsidRPr="00F20C86" w:rsidR="00DD24C2" w:rsidP="00DD24C2" w:rsidRDefault="00DD24C2" w14:paraId="30D60DB8" w14:textId="2987B59E">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Pr="00721DD8" w:rsidR="00DD24C2" w:rsidTr="00DD24C2" w14:paraId="65D0E836" w14:textId="77777777">
        <w:trPr>
          <w:trHeight w:val="408"/>
        </w:trPr>
        <w:tc>
          <w:tcPr>
            <w:tcW w:w="2588" w:type="dxa"/>
          </w:tcPr>
          <w:p w:rsidRPr="00721DD8" w:rsidR="00DD24C2" w:rsidP="00DD24C2" w:rsidRDefault="00E46318" w14:paraId="07AAA8BD" w14:textId="3B493C6E">
            <w:pPr>
              <w:tabs>
                <w:tab w:val="right" w:leader="underscore" w:pos="10080"/>
                <w:tab w:val="right" w:leader="underscore" w:pos="10620"/>
              </w:tabs>
              <w:spacing w:before="120" w:after="60" w:line="240" w:lineRule="auto"/>
              <w:rPr>
                <w:rFonts w:ascii="Times New Roman" w:hAnsi="Times New Roman"/>
                <w:sz w:val="20"/>
                <w:szCs w:val="20"/>
              </w:rPr>
            </w:pPr>
            <w:r>
              <w:rPr>
                <w:rFonts w:ascii="Times New Roman" w:hAnsi="Times New Roman"/>
                <w:sz w:val="20"/>
                <w:szCs w:val="20"/>
              </w:rPr>
              <w:t>Jeffrey Quirin</w:t>
            </w:r>
          </w:p>
        </w:tc>
        <w:tc>
          <w:tcPr>
            <w:tcW w:w="3224" w:type="dxa"/>
          </w:tcPr>
          <w:p w:rsidRPr="00721DD8" w:rsidR="00DD24C2" w:rsidP="00DD24C2" w:rsidRDefault="0070313B" w14:paraId="39180BE4" w14:textId="2A056B5D">
            <w:pPr>
              <w:tabs>
                <w:tab w:val="right" w:leader="underscore" w:pos="10080"/>
                <w:tab w:val="right" w:leader="underscore" w:pos="10620"/>
              </w:tabs>
              <w:spacing w:before="120" w:after="60" w:line="240" w:lineRule="auto"/>
              <w:rPr>
                <w:rFonts w:ascii="Times New Roman" w:hAnsi="Times New Roman"/>
                <w:sz w:val="20"/>
                <w:szCs w:val="20"/>
              </w:rPr>
            </w:pPr>
            <w:r>
              <w:rPr>
                <w:rFonts w:ascii="Times New Roman" w:hAnsi="Times New Roman"/>
                <w:sz w:val="20"/>
                <w:szCs w:val="20"/>
              </w:rPr>
              <w:t>Jeffrey Quirin</w:t>
            </w:r>
          </w:p>
        </w:tc>
        <w:tc>
          <w:tcPr>
            <w:tcW w:w="2725" w:type="dxa"/>
          </w:tcPr>
          <w:p w:rsidR="00DD24C2" w:rsidP="00DD24C2" w:rsidRDefault="00E46318" w14:paraId="6F3DB285" w14:textId="1C1A0765">
            <w:pPr>
              <w:tabs>
                <w:tab w:val="right" w:leader="underscore" w:pos="10080"/>
                <w:tab w:val="right" w:leader="underscore" w:pos="10620"/>
              </w:tabs>
              <w:spacing w:before="40" w:after="0" w:line="240" w:lineRule="auto"/>
              <w:ind w:left="360"/>
              <w:rPr>
                <w:rFonts w:ascii="Times New Roman" w:hAnsi="Times New Roman"/>
                <w:sz w:val="18"/>
                <w:szCs w:val="18"/>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Pr>
                <w:rFonts w:ascii="Times New Roman" w:hAnsi="Times New Roman"/>
                <w:sz w:val="20"/>
                <w:szCs w:val="20"/>
              </w:rPr>
              <w:fldChar w:fldCharType="end"/>
            </w:r>
            <w:r w:rsidRPr="00DD24C2" w:rsidR="00DD24C2">
              <w:rPr>
                <w:rFonts w:ascii="Times New Roman" w:hAnsi="Times New Roman"/>
                <w:sz w:val="20"/>
                <w:szCs w:val="20"/>
              </w:rPr>
              <w:t xml:space="preserve"> </w:t>
            </w:r>
            <w:r w:rsidRPr="00DD24C2" w:rsidR="00DD24C2">
              <w:rPr>
                <w:rFonts w:ascii="Times New Roman" w:hAnsi="Times New Roman"/>
                <w:sz w:val="18"/>
                <w:szCs w:val="18"/>
              </w:rPr>
              <w:t>Tenure Track</w:t>
            </w:r>
          </w:p>
          <w:p w:rsidRPr="00DD24C2" w:rsidR="00DD24C2" w:rsidP="00DD24C2" w:rsidRDefault="00DD24C2" w14:paraId="3B0414A3" w14:textId="118AB6B1">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Pr>
                <w:rFonts w:ascii="Times New Roman" w:hAnsi="Times New Roman"/>
                <w:sz w:val="20"/>
                <w:szCs w:val="20"/>
              </w:rPr>
              <w:t xml:space="preserve"> </w:t>
            </w:r>
            <w:r w:rsidRPr="00DD24C2">
              <w:rPr>
                <w:rFonts w:ascii="Times New Roman" w:hAnsi="Times New Roman"/>
                <w:sz w:val="18"/>
                <w:szCs w:val="18"/>
              </w:rPr>
              <w:t>Non-tenure track</w:t>
            </w:r>
          </w:p>
        </w:tc>
        <w:tc>
          <w:tcPr>
            <w:tcW w:w="2834" w:type="dxa"/>
          </w:tcPr>
          <w:p w:rsidRPr="00514F2A" w:rsidR="00DD24C2" w:rsidP="00DD24C2" w:rsidRDefault="0070313B" w14:paraId="7C487478" w14:textId="6D450D5E">
            <w:pPr>
              <w:ind w:left="3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Pr>
                <w:rFonts w:ascii="Times New Roman" w:hAnsi="Times New Roman"/>
                <w:sz w:val="20"/>
                <w:szCs w:val="20"/>
              </w:rPr>
              <w:fldChar w:fldCharType="end"/>
            </w:r>
            <w:r w:rsidRPr="00514F2A" w:rsidR="00DD24C2">
              <w:rPr>
                <w:rFonts w:ascii="Times New Roman" w:hAnsi="Times New Roman"/>
                <w:sz w:val="20"/>
                <w:szCs w:val="20"/>
              </w:rPr>
              <w:t xml:space="preserve"> Yes  </w:t>
            </w:r>
            <w:r w:rsidRPr="00514F2A" w:rsidR="00DD24C2">
              <w:rPr>
                <w:rFonts w:ascii="Times New Roman" w:hAnsi="Times New Roman"/>
                <w:sz w:val="20"/>
                <w:szCs w:val="20"/>
              </w:rPr>
              <w:fldChar w:fldCharType="begin">
                <w:ffData>
                  <w:name w:val="male"/>
                  <w:enabled/>
                  <w:calcOnExit w:val="0"/>
                  <w:entryMacro w:val="male_Click"/>
                  <w:checkBox>
                    <w:sizeAuto/>
                    <w:default w:val="0"/>
                  </w:checkBox>
                </w:ffData>
              </w:fldChar>
            </w:r>
            <w:r w:rsidRPr="00514F2A" w:rsidR="00DD24C2">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514F2A" w:rsidR="00DD24C2">
              <w:rPr>
                <w:rFonts w:ascii="Times New Roman" w:hAnsi="Times New Roman"/>
                <w:sz w:val="20"/>
                <w:szCs w:val="20"/>
              </w:rPr>
              <w:fldChar w:fldCharType="end"/>
            </w:r>
            <w:r w:rsidRPr="00514F2A" w:rsidR="00DD24C2">
              <w:rPr>
                <w:rFonts w:ascii="Times New Roman" w:hAnsi="Times New Roman"/>
                <w:sz w:val="20"/>
                <w:szCs w:val="20"/>
              </w:rPr>
              <w:t xml:space="preserve"> No</w:t>
            </w:r>
            <w:r w:rsidRPr="00514F2A" w:rsidR="00DD24C2">
              <w:rPr>
                <w:rFonts w:ascii="Times New Roman" w:hAnsi="Times New Roman"/>
                <w:sz w:val="20"/>
                <w:szCs w:val="20"/>
              </w:rPr>
              <w:tab/>
            </w:r>
          </w:p>
          <w:p w:rsidRPr="00F20C86" w:rsidR="00DD24C2" w:rsidP="00DD24C2" w:rsidRDefault="00DD24C2" w14:paraId="41AEB134" w14:textId="564F391A">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Pr="00721DD8" w:rsidR="00DD24C2" w:rsidTr="00DD24C2" w14:paraId="4265EDA9" w14:textId="77777777">
        <w:trPr>
          <w:trHeight w:val="425"/>
        </w:trPr>
        <w:tc>
          <w:tcPr>
            <w:tcW w:w="2588" w:type="dxa"/>
          </w:tcPr>
          <w:p w:rsidRPr="00721DD8" w:rsidR="00DD24C2" w:rsidP="00DD24C2" w:rsidRDefault="00E46318" w14:paraId="1A695508" w14:textId="0097A235">
            <w:pPr>
              <w:tabs>
                <w:tab w:val="right" w:leader="underscore" w:pos="10080"/>
                <w:tab w:val="right" w:leader="underscore" w:pos="10620"/>
              </w:tabs>
              <w:spacing w:before="120" w:after="60" w:line="240" w:lineRule="auto"/>
              <w:rPr>
                <w:rFonts w:ascii="Times New Roman" w:hAnsi="Times New Roman"/>
                <w:sz w:val="20"/>
                <w:szCs w:val="20"/>
              </w:rPr>
            </w:pPr>
            <w:r>
              <w:rPr>
                <w:rFonts w:ascii="Times New Roman" w:hAnsi="Times New Roman"/>
                <w:sz w:val="20"/>
                <w:szCs w:val="20"/>
              </w:rPr>
              <w:t>Atul Rai</w:t>
            </w:r>
          </w:p>
        </w:tc>
        <w:tc>
          <w:tcPr>
            <w:tcW w:w="3224" w:type="dxa"/>
          </w:tcPr>
          <w:p w:rsidRPr="00721DD8" w:rsidR="00DD24C2" w:rsidP="00DD24C2" w:rsidRDefault="0070313B" w14:paraId="55EFDF95" w14:textId="17585F29">
            <w:pPr>
              <w:tabs>
                <w:tab w:val="right" w:leader="underscore" w:pos="10080"/>
                <w:tab w:val="right" w:leader="underscore" w:pos="10620"/>
              </w:tabs>
              <w:spacing w:before="120" w:after="60" w:line="240" w:lineRule="auto"/>
              <w:rPr>
                <w:rFonts w:ascii="Times New Roman" w:hAnsi="Times New Roman"/>
                <w:sz w:val="20"/>
                <w:szCs w:val="20"/>
              </w:rPr>
            </w:pPr>
            <w:r>
              <w:rPr>
                <w:rFonts w:ascii="Times New Roman" w:hAnsi="Times New Roman"/>
                <w:sz w:val="20"/>
                <w:szCs w:val="20"/>
              </w:rPr>
              <w:t>Atul Rai</w:t>
            </w:r>
          </w:p>
        </w:tc>
        <w:tc>
          <w:tcPr>
            <w:tcW w:w="2725" w:type="dxa"/>
          </w:tcPr>
          <w:p w:rsidR="00DD24C2" w:rsidP="00DD24C2" w:rsidRDefault="00E46318" w14:paraId="091B311A" w14:textId="274B8312">
            <w:pPr>
              <w:tabs>
                <w:tab w:val="right" w:leader="underscore" w:pos="10080"/>
                <w:tab w:val="right" w:leader="underscore" w:pos="10620"/>
              </w:tabs>
              <w:spacing w:before="40" w:after="0" w:line="240" w:lineRule="auto"/>
              <w:ind w:left="360"/>
              <w:rPr>
                <w:rFonts w:ascii="Times New Roman" w:hAnsi="Times New Roman"/>
                <w:sz w:val="18"/>
                <w:szCs w:val="18"/>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Pr>
                <w:rFonts w:ascii="Times New Roman" w:hAnsi="Times New Roman"/>
                <w:sz w:val="20"/>
                <w:szCs w:val="20"/>
              </w:rPr>
              <w:fldChar w:fldCharType="end"/>
            </w:r>
            <w:r w:rsidRPr="00DD24C2" w:rsidR="00DD24C2">
              <w:rPr>
                <w:rFonts w:ascii="Times New Roman" w:hAnsi="Times New Roman"/>
                <w:sz w:val="20"/>
                <w:szCs w:val="20"/>
              </w:rPr>
              <w:t xml:space="preserve"> </w:t>
            </w:r>
            <w:r w:rsidRPr="00DD24C2" w:rsidR="00DD24C2">
              <w:rPr>
                <w:rFonts w:ascii="Times New Roman" w:hAnsi="Times New Roman"/>
                <w:sz w:val="18"/>
                <w:szCs w:val="18"/>
              </w:rPr>
              <w:t>Tenure Track</w:t>
            </w:r>
          </w:p>
          <w:p w:rsidRPr="00DD24C2" w:rsidR="00DD24C2" w:rsidP="00DD24C2" w:rsidRDefault="00DD24C2" w14:paraId="24410D81" w14:textId="118F5E00">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Pr>
                <w:rFonts w:ascii="Times New Roman" w:hAnsi="Times New Roman"/>
                <w:sz w:val="20"/>
                <w:szCs w:val="20"/>
              </w:rPr>
              <w:t xml:space="preserve"> </w:t>
            </w:r>
            <w:r w:rsidRPr="00DD24C2">
              <w:rPr>
                <w:rFonts w:ascii="Times New Roman" w:hAnsi="Times New Roman"/>
                <w:sz w:val="18"/>
                <w:szCs w:val="18"/>
              </w:rPr>
              <w:t>Non-tenure track</w:t>
            </w:r>
          </w:p>
        </w:tc>
        <w:tc>
          <w:tcPr>
            <w:tcW w:w="2834" w:type="dxa"/>
          </w:tcPr>
          <w:p w:rsidRPr="00514F2A" w:rsidR="00DD24C2" w:rsidP="00DD24C2" w:rsidRDefault="0070313B" w14:paraId="02A9087F" w14:textId="1AD427D6">
            <w:pPr>
              <w:ind w:left="3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Pr>
                <w:rFonts w:ascii="Times New Roman" w:hAnsi="Times New Roman"/>
                <w:sz w:val="20"/>
                <w:szCs w:val="20"/>
              </w:rPr>
              <w:fldChar w:fldCharType="end"/>
            </w:r>
            <w:r w:rsidRPr="00514F2A" w:rsidR="00DD24C2">
              <w:rPr>
                <w:rFonts w:ascii="Times New Roman" w:hAnsi="Times New Roman"/>
                <w:sz w:val="20"/>
                <w:szCs w:val="20"/>
              </w:rPr>
              <w:t xml:space="preserve"> Yes  </w:t>
            </w:r>
            <w:r w:rsidRPr="00514F2A" w:rsidR="00DD24C2">
              <w:rPr>
                <w:rFonts w:ascii="Times New Roman" w:hAnsi="Times New Roman"/>
                <w:sz w:val="20"/>
                <w:szCs w:val="20"/>
              </w:rPr>
              <w:fldChar w:fldCharType="begin">
                <w:ffData>
                  <w:name w:val="male"/>
                  <w:enabled/>
                  <w:calcOnExit w:val="0"/>
                  <w:entryMacro w:val="male_Click"/>
                  <w:checkBox>
                    <w:sizeAuto/>
                    <w:default w:val="0"/>
                  </w:checkBox>
                </w:ffData>
              </w:fldChar>
            </w:r>
            <w:r w:rsidRPr="00514F2A" w:rsidR="00DD24C2">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514F2A" w:rsidR="00DD24C2">
              <w:rPr>
                <w:rFonts w:ascii="Times New Roman" w:hAnsi="Times New Roman"/>
                <w:sz w:val="20"/>
                <w:szCs w:val="20"/>
              </w:rPr>
              <w:fldChar w:fldCharType="end"/>
            </w:r>
            <w:r w:rsidRPr="00514F2A" w:rsidR="00DD24C2">
              <w:rPr>
                <w:rFonts w:ascii="Times New Roman" w:hAnsi="Times New Roman"/>
                <w:sz w:val="20"/>
                <w:szCs w:val="20"/>
              </w:rPr>
              <w:t xml:space="preserve"> No</w:t>
            </w:r>
            <w:r w:rsidRPr="00514F2A" w:rsidR="00DD24C2">
              <w:rPr>
                <w:rFonts w:ascii="Times New Roman" w:hAnsi="Times New Roman"/>
                <w:sz w:val="20"/>
                <w:szCs w:val="20"/>
              </w:rPr>
              <w:tab/>
            </w:r>
          </w:p>
          <w:p w:rsidRPr="00F20C86" w:rsidR="00DD24C2" w:rsidP="00DD24C2" w:rsidRDefault="00DD24C2" w14:paraId="6C7E3FE4" w14:textId="384E77F5">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Pr="00721DD8" w:rsidR="00DD24C2" w:rsidTr="00DD24C2" w14:paraId="6744BD6F" w14:textId="77777777">
        <w:trPr>
          <w:trHeight w:val="408"/>
        </w:trPr>
        <w:tc>
          <w:tcPr>
            <w:tcW w:w="2588" w:type="dxa"/>
          </w:tcPr>
          <w:p w:rsidRPr="00721DD8" w:rsidR="00DD24C2" w:rsidP="00DD24C2" w:rsidRDefault="00E46318" w14:paraId="5B5B5285" w14:textId="3C990FB4">
            <w:pPr>
              <w:tabs>
                <w:tab w:val="right" w:leader="underscore" w:pos="10080"/>
                <w:tab w:val="right" w:leader="underscore" w:pos="10620"/>
              </w:tabs>
              <w:spacing w:before="120" w:after="60" w:line="240" w:lineRule="auto"/>
              <w:rPr>
                <w:rFonts w:ascii="Times New Roman" w:hAnsi="Times New Roman"/>
                <w:sz w:val="20"/>
                <w:szCs w:val="20"/>
              </w:rPr>
            </w:pPr>
            <w:r>
              <w:rPr>
                <w:rFonts w:ascii="Times New Roman" w:hAnsi="Times New Roman"/>
                <w:sz w:val="20"/>
                <w:szCs w:val="20"/>
              </w:rPr>
              <w:t>Laura Zellers</w:t>
            </w:r>
          </w:p>
        </w:tc>
        <w:tc>
          <w:tcPr>
            <w:tcW w:w="3224" w:type="dxa"/>
          </w:tcPr>
          <w:p w:rsidRPr="00721DD8" w:rsidR="00DD24C2" w:rsidP="00DD24C2" w:rsidRDefault="0070313B" w14:paraId="5979A842" w14:textId="44096E18">
            <w:pPr>
              <w:tabs>
                <w:tab w:val="right" w:leader="underscore" w:pos="10080"/>
                <w:tab w:val="right" w:leader="underscore" w:pos="10620"/>
              </w:tabs>
              <w:spacing w:before="120" w:after="60" w:line="240" w:lineRule="auto"/>
              <w:rPr>
                <w:rFonts w:ascii="Times New Roman" w:hAnsi="Times New Roman"/>
                <w:sz w:val="20"/>
                <w:szCs w:val="20"/>
              </w:rPr>
            </w:pPr>
            <w:r>
              <w:rPr>
                <w:rFonts w:ascii="Times New Roman" w:hAnsi="Times New Roman"/>
                <w:sz w:val="20"/>
                <w:szCs w:val="20"/>
              </w:rPr>
              <w:t>Laura Zellers</w:t>
            </w:r>
          </w:p>
        </w:tc>
        <w:tc>
          <w:tcPr>
            <w:tcW w:w="2725" w:type="dxa"/>
          </w:tcPr>
          <w:p w:rsidR="00DD24C2" w:rsidP="00DD24C2" w:rsidRDefault="00DD24C2" w14:paraId="2FC97AD9" w14:textId="77777777">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sidRPr="00DD24C2">
              <w:rPr>
                <w:rFonts w:ascii="Times New Roman" w:hAnsi="Times New Roman"/>
                <w:sz w:val="18"/>
                <w:szCs w:val="18"/>
              </w:rPr>
              <w:t>Tenure Track</w:t>
            </w:r>
          </w:p>
          <w:p w:rsidRPr="00DD24C2" w:rsidR="00DD24C2" w:rsidP="00DD24C2" w:rsidRDefault="00E46318" w14:paraId="3E2BDC07" w14:textId="3F407304">
            <w:pPr>
              <w:tabs>
                <w:tab w:val="right" w:leader="underscore" w:pos="10080"/>
                <w:tab w:val="right" w:leader="underscore" w:pos="10620"/>
              </w:tabs>
              <w:spacing w:before="40" w:after="0" w:line="240" w:lineRule="auto"/>
              <w:ind w:left="360"/>
              <w:rPr>
                <w:rFonts w:ascii="Times New Roman" w:hAnsi="Times New Roman"/>
                <w:sz w:val="18"/>
                <w:szCs w:val="18"/>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Pr>
                <w:rFonts w:ascii="Times New Roman" w:hAnsi="Times New Roman"/>
                <w:sz w:val="20"/>
                <w:szCs w:val="20"/>
              </w:rPr>
              <w:fldChar w:fldCharType="end"/>
            </w:r>
            <w:r w:rsidRPr="00DD24C2" w:rsidR="00DD24C2">
              <w:rPr>
                <w:rFonts w:ascii="Times New Roman" w:hAnsi="Times New Roman"/>
                <w:sz w:val="20"/>
                <w:szCs w:val="20"/>
              </w:rPr>
              <w:t xml:space="preserve"> </w:t>
            </w:r>
            <w:r w:rsidR="00DD24C2">
              <w:rPr>
                <w:rFonts w:ascii="Times New Roman" w:hAnsi="Times New Roman"/>
                <w:sz w:val="20"/>
                <w:szCs w:val="20"/>
              </w:rPr>
              <w:t xml:space="preserve"> </w:t>
            </w:r>
            <w:r w:rsidRPr="00DD24C2" w:rsidR="00DD24C2">
              <w:rPr>
                <w:rFonts w:ascii="Times New Roman" w:hAnsi="Times New Roman"/>
                <w:sz w:val="18"/>
                <w:szCs w:val="18"/>
              </w:rPr>
              <w:t>Non-tenure track</w:t>
            </w:r>
          </w:p>
        </w:tc>
        <w:tc>
          <w:tcPr>
            <w:tcW w:w="2834" w:type="dxa"/>
          </w:tcPr>
          <w:p w:rsidRPr="00514F2A" w:rsidR="00DD24C2" w:rsidP="00DD24C2" w:rsidRDefault="0070313B" w14:paraId="29B7AF01" w14:textId="1987804B">
            <w:pPr>
              <w:ind w:left="3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Pr>
                <w:rFonts w:ascii="Times New Roman" w:hAnsi="Times New Roman"/>
                <w:sz w:val="20"/>
                <w:szCs w:val="20"/>
              </w:rPr>
              <w:fldChar w:fldCharType="end"/>
            </w:r>
            <w:r w:rsidRPr="00514F2A" w:rsidR="00DD24C2">
              <w:rPr>
                <w:rFonts w:ascii="Times New Roman" w:hAnsi="Times New Roman"/>
                <w:sz w:val="20"/>
                <w:szCs w:val="20"/>
              </w:rPr>
              <w:t xml:space="preserve"> Yes  </w:t>
            </w:r>
            <w:r w:rsidRPr="00514F2A" w:rsidR="00DD24C2">
              <w:rPr>
                <w:rFonts w:ascii="Times New Roman" w:hAnsi="Times New Roman"/>
                <w:sz w:val="20"/>
                <w:szCs w:val="20"/>
              </w:rPr>
              <w:fldChar w:fldCharType="begin">
                <w:ffData>
                  <w:name w:val="male"/>
                  <w:enabled/>
                  <w:calcOnExit w:val="0"/>
                  <w:entryMacro w:val="male_Click"/>
                  <w:checkBox>
                    <w:sizeAuto/>
                    <w:default w:val="0"/>
                  </w:checkBox>
                </w:ffData>
              </w:fldChar>
            </w:r>
            <w:r w:rsidRPr="00514F2A" w:rsidR="00DD24C2">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514F2A" w:rsidR="00DD24C2">
              <w:rPr>
                <w:rFonts w:ascii="Times New Roman" w:hAnsi="Times New Roman"/>
                <w:sz w:val="20"/>
                <w:szCs w:val="20"/>
              </w:rPr>
              <w:fldChar w:fldCharType="end"/>
            </w:r>
            <w:r w:rsidRPr="00514F2A" w:rsidR="00DD24C2">
              <w:rPr>
                <w:rFonts w:ascii="Times New Roman" w:hAnsi="Times New Roman"/>
                <w:sz w:val="20"/>
                <w:szCs w:val="20"/>
              </w:rPr>
              <w:t xml:space="preserve"> No</w:t>
            </w:r>
            <w:r w:rsidRPr="00514F2A" w:rsidR="00DD24C2">
              <w:rPr>
                <w:rFonts w:ascii="Times New Roman" w:hAnsi="Times New Roman"/>
                <w:sz w:val="20"/>
                <w:szCs w:val="20"/>
              </w:rPr>
              <w:tab/>
            </w:r>
          </w:p>
          <w:p w:rsidRPr="00F20C86" w:rsidR="00DD24C2" w:rsidP="00DD24C2" w:rsidRDefault="00DD24C2" w14:paraId="52BAE735" w14:textId="355CBFDB">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Pr="00721DD8" w:rsidR="00DD24C2" w:rsidTr="00DD24C2" w14:paraId="2A373023" w14:textId="77777777">
        <w:trPr>
          <w:trHeight w:val="340"/>
        </w:trPr>
        <w:tc>
          <w:tcPr>
            <w:tcW w:w="2588" w:type="dxa"/>
          </w:tcPr>
          <w:p w:rsidRPr="00721DD8" w:rsidR="00DD24C2" w:rsidP="00DD24C2" w:rsidRDefault="00DD24C2" w14:paraId="53243BB7" w14:textId="77777777">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rsidRPr="00721DD8" w:rsidR="00DD24C2" w:rsidP="00DD24C2" w:rsidRDefault="00DD24C2" w14:paraId="3013C701" w14:textId="77777777">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rsidR="00DD24C2" w:rsidP="00DD24C2" w:rsidRDefault="00DD24C2" w14:paraId="7D3AF1CC" w14:textId="77777777">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sidRPr="00DD24C2">
              <w:rPr>
                <w:rFonts w:ascii="Times New Roman" w:hAnsi="Times New Roman"/>
                <w:sz w:val="18"/>
                <w:szCs w:val="18"/>
              </w:rPr>
              <w:t>Tenure Track</w:t>
            </w:r>
          </w:p>
          <w:p w:rsidRPr="00DD24C2" w:rsidR="00DD24C2" w:rsidP="00DD24C2" w:rsidRDefault="00DD24C2" w14:paraId="2D431274" w14:textId="147BB80C">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Pr>
                <w:rFonts w:ascii="Times New Roman" w:hAnsi="Times New Roman"/>
                <w:sz w:val="20"/>
                <w:szCs w:val="20"/>
              </w:rPr>
              <w:t xml:space="preserve"> </w:t>
            </w:r>
            <w:r w:rsidRPr="00DD24C2">
              <w:rPr>
                <w:rFonts w:ascii="Times New Roman" w:hAnsi="Times New Roman"/>
                <w:sz w:val="18"/>
                <w:szCs w:val="18"/>
              </w:rPr>
              <w:t>Non-tenure track</w:t>
            </w:r>
          </w:p>
        </w:tc>
        <w:tc>
          <w:tcPr>
            <w:tcW w:w="2834" w:type="dxa"/>
          </w:tcPr>
          <w:p w:rsidRPr="00514F2A" w:rsidR="00DD24C2" w:rsidP="00DD24C2" w:rsidRDefault="00DD24C2" w14:paraId="06C17C0E" w14:textId="77777777">
            <w:pPr>
              <w:ind w:left="360"/>
              <w:rPr>
                <w:rFonts w:ascii="Times New Roman" w:hAnsi="Times New Roman"/>
                <w:sz w:val="20"/>
                <w:szCs w:val="20"/>
              </w:rPr>
            </w:pP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Yes  </w:t>
            </w: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No</w:t>
            </w:r>
            <w:r w:rsidRPr="00514F2A">
              <w:rPr>
                <w:rFonts w:ascii="Times New Roman" w:hAnsi="Times New Roman"/>
                <w:sz w:val="20"/>
                <w:szCs w:val="20"/>
              </w:rPr>
              <w:tab/>
            </w:r>
          </w:p>
          <w:p w:rsidRPr="00F20C86" w:rsidR="00DD24C2" w:rsidP="00DD24C2" w:rsidRDefault="00DD24C2" w14:paraId="6DE5F6BA" w14:textId="423903D5">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Pr="00721DD8" w:rsidR="00DD24C2" w:rsidTr="00DD24C2" w14:paraId="1DF3C096" w14:textId="77777777">
        <w:trPr>
          <w:trHeight w:val="442"/>
        </w:trPr>
        <w:tc>
          <w:tcPr>
            <w:tcW w:w="2588" w:type="dxa"/>
          </w:tcPr>
          <w:p w:rsidRPr="00721DD8" w:rsidR="00DD24C2" w:rsidP="00DD24C2" w:rsidRDefault="00DD24C2" w14:paraId="223E89C1" w14:textId="77777777">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rsidRPr="00721DD8" w:rsidR="00DD24C2" w:rsidP="00DD24C2" w:rsidRDefault="00DD24C2" w14:paraId="54377F30" w14:textId="77777777">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rsidR="00DD24C2" w:rsidP="00DD24C2" w:rsidRDefault="00DD24C2" w14:paraId="15602DBF" w14:textId="77777777">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sidRPr="00DD24C2">
              <w:rPr>
                <w:rFonts w:ascii="Times New Roman" w:hAnsi="Times New Roman"/>
                <w:sz w:val="18"/>
                <w:szCs w:val="18"/>
              </w:rPr>
              <w:t>Tenure Track</w:t>
            </w:r>
          </w:p>
          <w:p w:rsidRPr="00DD24C2" w:rsidR="00DD24C2" w:rsidP="00DD24C2" w:rsidRDefault="00DD24C2" w14:paraId="45E3D99E" w14:textId="69506B50">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Pr>
                <w:rFonts w:ascii="Times New Roman" w:hAnsi="Times New Roman"/>
                <w:sz w:val="20"/>
                <w:szCs w:val="20"/>
              </w:rPr>
              <w:t xml:space="preserve"> </w:t>
            </w:r>
            <w:r w:rsidRPr="00DD24C2">
              <w:rPr>
                <w:rFonts w:ascii="Times New Roman" w:hAnsi="Times New Roman"/>
                <w:sz w:val="18"/>
                <w:szCs w:val="18"/>
              </w:rPr>
              <w:t>Non-tenure track</w:t>
            </w:r>
          </w:p>
        </w:tc>
        <w:tc>
          <w:tcPr>
            <w:tcW w:w="2834" w:type="dxa"/>
          </w:tcPr>
          <w:p w:rsidRPr="00514F2A" w:rsidR="00DD24C2" w:rsidP="00DD24C2" w:rsidRDefault="00DD24C2" w14:paraId="47C0E287" w14:textId="77777777">
            <w:pPr>
              <w:ind w:left="360"/>
              <w:rPr>
                <w:rFonts w:ascii="Times New Roman" w:hAnsi="Times New Roman"/>
                <w:sz w:val="20"/>
                <w:szCs w:val="20"/>
              </w:rPr>
            </w:pP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Yes  </w:t>
            </w: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No</w:t>
            </w:r>
            <w:r w:rsidRPr="00514F2A">
              <w:rPr>
                <w:rFonts w:ascii="Times New Roman" w:hAnsi="Times New Roman"/>
                <w:sz w:val="20"/>
                <w:szCs w:val="20"/>
              </w:rPr>
              <w:tab/>
            </w:r>
          </w:p>
          <w:p w:rsidRPr="00F20C86" w:rsidR="00DD24C2" w:rsidP="00DD24C2" w:rsidRDefault="00DD24C2" w14:paraId="6270D6F8" w14:textId="2054E2F7">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Pr="00721DD8" w:rsidR="00DD24C2" w:rsidTr="00DD24C2" w14:paraId="05C64ECF" w14:textId="77777777">
        <w:trPr>
          <w:trHeight w:val="442"/>
        </w:trPr>
        <w:tc>
          <w:tcPr>
            <w:tcW w:w="2588" w:type="dxa"/>
          </w:tcPr>
          <w:p w:rsidRPr="00721DD8" w:rsidR="00DD24C2" w:rsidP="00DD24C2" w:rsidRDefault="00DD24C2" w14:paraId="2B3001D3" w14:textId="77777777">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rsidRPr="00721DD8" w:rsidR="00DD24C2" w:rsidP="00DD24C2" w:rsidRDefault="00DD24C2" w14:paraId="6BC2D27E" w14:textId="77777777">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rsidR="00DD24C2" w:rsidP="00DD24C2" w:rsidRDefault="00DD24C2" w14:paraId="7A3E1641" w14:textId="77777777">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sidRPr="00DD24C2">
              <w:rPr>
                <w:rFonts w:ascii="Times New Roman" w:hAnsi="Times New Roman"/>
                <w:sz w:val="18"/>
                <w:szCs w:val="18"/>
              </w:rPr>
              <w:t>Tenure Track</w:t>
            </w:r>
          </w:p>
          <w:p w:rsidRPr="00DD24C2" w:rsidR="00DD24C2" w:rsidP="00DD24C2" w:rsidRDefault="00DD24C2" w14:paraId="4D6DA754" w14:textId="4D31DCCA">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Pr>
                <w:rFonts w:ascii="Times New Roman" w:hAnsi="Times New Roman"/>
                <w:sz w:val="20"/>
                <w:szCs w:val="20"/>
              </w:rPr>
              <w:t xml:space="preserve"> </w:t>
            </w:r>
            <w:r w:rsidRPr="00DD24C2">
              <w:rPr>
                <w:rFonts w:ascii="Times New Roman" w:hAnsi="Times New Roman"/>
                <w:sz w:val="18"/>
                <w:szCs w:val="18"/>
              </w:rPr>
              <w:t>Non-tenure track</w:t>
            </w:r>
          </w:p>
        </w:tc>
        <w:tc>
          <w:tcPr>
            <w:tcW w:w="2834" w:type="dxa"/>
          </w:tcPr>
          <w:p w:rsidRPr="00514F2A" w:rsidR="00DD24C2" w:rsidP="00DD24C2" w:rsidRDefault="00DD24C2" w14:paraId="4DBF2CC9" w14:textId="77777777">
            <w:pPr>
              <w:ind w:left="360"/>
              <w:rPr>
                <w:rFonts w:ascii="Times New Roman" w:hAnsi="Times New Roman"/>
                <w:sz w:val="20"/>
                <w:szCs w:val="20"/>
              </w:rPr>
            </w:pP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Yes  </w:t>
            </w: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No</w:t>
            </w:r>
            <w:r w:rsidRPr="00514F2A">
              <w:rPr>
                <w:rFonts w:ascii="Times New Roman" w:hAnsi="Times New Roman"/>
                <w:sz w:val="20"/>
                <w:szCs w:val="20"/>
              </w:rPr>
              <w:tab/>
            </w:r>
          </w:p>
          <w:p w:rsidRPr="00F20C86" w:rsidR="00DD24C2" w:rsidP="00DD24C2" w:rsidRDefault="00DD24C2" w14:paraId="10757997" w14:textId="7393D660">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Pr="00721DD8" w:rsidR="00DD24C2" w:rsidTr="00DD24C2" w14:paraId="3AF69513" w14:textId="77777777">
        <w:trPr>
          <w:trHeight w:val="442"/>
        </w:trPr>
        <w:tc>
          <w:tcPr>
            <w:tcW w:w="2588" w:type="dxa"/>
          </w:tcPr>
          <w:p w:rsidRPr="00721DD8" w:rsidR="00DD24C2" w:rsidP="00DD24C2" w:rsidRDefault="00DD24C2" w14:paraId="23CA011D" w14:textId="77777777">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rsidRPr="00721DD8" w:rsidR="00DD24C2" w:rsidP="00DD24C2" w:rsidRDefault="00DD24C2" w14:paraId="17998BEE" w14:textId="77777777">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rsidR="00DD24C2" w:rsidP="00DD24C2" w:rsidRDefault="00DD24C2" w14:paraId="0A6F15A6" w14:textId="77777777">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sidRPr="00DD24C2">
              <w:rPr>
                <w:rFonts w:ascii="Times New Roman" w:hAnsi="Times New Roman"/>
                <w:sz w:val="18"/>
                <w:szCs w:val="18"/>
              </w:rPr>
              <w:t>Tenure Track</w:t>
            </w:r>
          </w:p>
          <w:p w:rsidRPr="00DD24C2" w:rsidR="00DD24C2" w:rsidP="00DD24C2" w:rsidRDefault="00DD24C2" w14:paraId="4438F847" w14:textId="0CF00D79">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Pr>
                <w:rFonts w:ascii="Times New Roman" w:hAnsi="Times New Roman"/>
                <w:sz w:val="20"/>
                <w:szCs w:val="20"/>
              </w:rPr>
              <w:t xml:space="preserve"> </w:t>
            </w:r>
            <w:r w:rsidRPr="00DD24C2">
              <w:rPr>
                <w:rFonts w:ascii="Times New Roman" w:hAnsi="Times New Roman"/>
                <w:sz w:val="18"/>
                <w:szCs w:val="18"/>
              </w:rPr>
              <w:t>Non-tenure track</w:t>
            </w:r>
          </w:p>
        </w:tc>
        <w:tc>
          <w:tcPr>
            <w:tcW w:w="2834" w:type="dxa"/>
          </w:tcPr>
          <w:p w:rsidRPr="00514F2A" w:rsidR="00DD24C2" w:rsidP="00DD24C2" w:rsidRDefault="00DD24C2" w14:paraId="3A25E965" w14:textId="77777777">
            <w:pPr>
              <w:ind w:left="360"/>
              <w:rPr>
                <w:rFonts w:ascii="Times New Roman" w:hAnsi="Times New Roman"/>
                <w:sz w:val="20"/>
                <w:szCs w:val="20"/>
              </w:rPr>
            </w:pP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Yes  </w:t>
            </w: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No</w:t>
            </w:r>
            <w:r w:rsidRPr="00514F2A">
              <w:rPr>
                <w:rFonts w:ascii="Times New Roman" w:hAnsi="Times New Roman"/>
                <w:sz w:val="20"/>
                <w:szCs w:val="20"/>
              </w:rPr>
              <w:tab/>
            </w:r>
          </w:p>
          <w:p w:rsidRPr="00F20C86" w:rsidR="00DD24C2" w:rsidP="00DD24C2" w:rsidRDefault="00DD24C2" w14:paraId="187E28F9" w14:textId="09940702">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r w:rsidRPr="00721DD8" w:rsidR="00DD24C2" w:rsidTr="00DD24C2" w14:paraId="4950D1A1" w14:textId="77777777">
        <w:trPr>
          <w:trHeight w:val="442"/>
        </w:trPr>
        <w:tc>
          <w:tcPr>
            <w:tcW w:w="2588" w:type="dxa"/>
          </w:tcPr>
          <w:p w:rsidRPr="00721DD8" w:rsidR="00DD24C2" w:rsidP="00DD24C2" w:rsidRDefault="00DD24C2" w14:paraId="20C1D1B8" w14:textId="77777777">
            <w:pPr>
              <w:tabs>
                <w:tab w:val="right" w:leader="underscore" w:pos="10080"/>
                <w:tab w:val="right" w:leader="underscore" w:pos="10620"/>
              </w:tabs>
              <w:spacing w:before="120" w:after="60" w:line="240" w:lineRule="auto"/>
              <w:rPr>
                <w:rFonts w:ascii="Times New Roman" w:hAnsi="Times New Roman"/>
                <w:sz w:val="20"/>
                <w:szCs w:val="20"/>
              </w:rPr>
            </w:pPr>
          </w:p>
        </w:tc>
        <w:tc>
          <w:tcPr>
            <w:tcW w:w="3224" w:type="dxa"/>
          </w:tcPr>
          <w:p w:rsidRPr="00721DD8" w:rsidR="00DD24C2" w:rsidP="00DD24C2" w:rsidRDefault="00DD24C2" w14:paraId="46975530" w14:textId="77777777">
            <w:pPr>
              <w:tabs>
                <w:tab w:val="right" w:leader="underscore" w:pos="10080"/>
                <w:tab w:val="right" w:leader="underscore" w:pos="10620"/>
              </w:tabs>
              <w:spacing w:before="120" w:after="60" w:line="240" w:lineRule="auto"/>
              <w:rPr>
                <w:rFonts w:ascii="Times New Roman" w:hAnsi="Times New Roman"/>
                <w:sz w:val="20"/>
                <w:szCs w:val="20"/>
              </w:rPr>
            </w:pPr>
          </w:p>
        </w:tc>
        <w:tc>
          <w:tcPr>
            <w:tcW w:w="2725" w:type="dxa"/>
          </w:tcPr>
          <w:p w:rsidR="00DD24C2" w:rsidP="00DD24C2" w:rsidRDefault="00DD24C2" w14:paraId="6AEE47BB" w14:textId="77777777">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sidRPr="00DD24C2">
              <w:rPr>
                <w:rFonts w:ascii="Times New Roman" w:hAnsi="Times New Roman"/>
                <w:sz w:val="18"/>
                <w:szCs w:val="18"/>
              </w:rPr>
              <w:t>Tenure Track</w:t>
            </w:r>
          </w:p>
          <w:p w:rsidRPr="00DD24C2" w:rsidR="00DD24C2" w:rsidP="00DD24C2" w:rsidRDefault="00DD24C2" w14:paraId="7BF058D5" w14:textId="7041977F">
            <w:pPr>
              <w:tabs>
                <w:tab w:val="right" w:leader="underscore" w:pos="10080"/>
                <w:tab w:val="right" w:leader="underscore" w:pos="10620"/>
              </w:tabs>
              <w:spacing w:before="40" w:after="0" w:line="240" w:lineRule="auto"/>
              <w:ind w:left="360"/>
              <w:rPr>
                <w:rFonts w:ascii="Times New Roman" w:hAnsi="Times New Roman"/>
                <w:sz w:val="18"/>
                <w:szCs w:val="18"/>
              </w:rPr>
            </w:pPr>
            <w:r w:rsidRPr="00DD24C2">
              <w:rPr>
                <w:rFonts w:ascii="Times New Roman" w:hAnsi="Times New Roman"/>
                <w:sz w:val="20"/>
                <w:szCs w:val="20"/>
              </w:rPr>
              <w:fldChar w:fldCharType="begin">
                <w:ffData>
                  <w:name w:val="male"/>
                  <w:enabled/>
                  <w:calcOnExit w:val="0"/>
                  <w:entryMacro w:val="male_Click"/>
                  <w:checkBox>
                    <w:sizeAuto/>
                    <w:default w:val="0"/>
                  </w:checkBox>
                </w:ffData>
              </w:fldChar>
            </w:r>
            <w:r w:rsidRPr="00DD24C2">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DD24C2">
              <w:rPr>
                <w:rFonts w:ascii="Times New Roman" w:hAnsi="Times New Roman"/>
                <w:sz w:val="20"/>
                <w:szCs w:val="20"/>
              </w:rPr>
              <w:fldChar w:fldCharType="end"/>
            </w:r>
            <w:r w:rsidRPr="00DD24C2">
              <w:rPr>
                <w:rFonts w:ascii="Times New Roman" w:hAnsi="Times New Roman"/>
                <w:sz w:val="20"/>
                <w:szCs w:val="20"/>
              </w:rPr>
              <w:t xml:space="preserve"> </w:t>
            </w:r>
            <w:r>
              <w:rPr>
                <w:rFonts w:ascii="Times New Roman" w:hAnsi="Times New Roman"/>
                <w:sz w:val="20"/>
                <w:szCs w:val="20"/>
              </w:rPr>
              <w:t xml:space="preserve"> </w:t>
            </w:r>
            <w:r w:rsidRPr="00DD24C2">
              <w:rPr>
                <w:rFonts w:ascii="Times New Roman" w:hAnsi="Times New Roman"/>
                <w:sz w:val="18"/>
                <w:szCs w:val="18"/>
              </w:rPr>
              <w:t>Non-tenure track</w:t>
            </w:r>
          </w:p>
        </w:tc>
        <w:tc>
          <w:tcPr>
            <w:tcW w:w="2834" w:type="dxa"/>
          </w:tcPr>
          <w:p w:rsidRPr="00514F2A" w:rsidR="00DD24C2" w:rsidP="00DD24C2" w:rsidRDefault="00DD24C2" w14:paraId="5B77A161" w14:textId="77777777">
            <w:pPr>
              <w:ind w:left="360"/>
              <w:rPr>
                <w:rFonts w:ascii="Times New Roman" w:hAnsi="Times New Roman"/>
                <w:sz w:val="20"/>
                <w:szCs w:val="20"/>
              </w:rPr>
            </w:pP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Yes  </w:t>
            </w:r>
            <w:r w:rsidRPr="00514F2A">
              <w:rPr>
                <w:rFonts w:ascii="Times New Roman" w:hAnsi="Times New Roman"/>
                <w:sz w:val="20"/>
                <w:szCs w:val="20"/>
              </w:rPr>
              <w:fldChar w:fldCharType="begin">
                <w:ffData>
                  <w:name w:val="male"/>
                  <w:enabled/>
                  <w:calcOnExit w:val="0"/>
                  <w:entryMacro w:val="male_Click"/>
                  <w:checkBox>
                    <w:sizeAuto/>
                    <w:default w:val="0"/>
                  </w:checkBox>
                </w:ffData>
              </w:fldChar>
            </w:r>
            <w:r w:rsidRPr="00514F2A">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514F2A">
              <w:rPr>
                <w:rFonts w:ascii="Times New Roman" w:hAnsi="Times New Roman"/>
                <w:sz w:val="20"/>
                <w:szCs w:val="20"/>
              </w:rPr>
              <w:fldChar w:fldCharType="end"/>
            </w:r>
            <w:r w:rsidRPr="00514F2A">
              <w:rPr>
                <w:rFonts w:ascii="Times New Roman" w:hAnsi="Times New Roman"/>
                <w:sz w:val="20"/>
                <w:szCs w:val="20"/>
              </w:rPr>
              <w:t xml:space="preserve"> No</w:t>
            </w:r>
            <w:r w:rsidRPr="00514F2A">
              <w:rPr>
                <w:rFonts w:ascii="Times New Roman" w:hAnsi="Times New Roman"/>
                <w:sz w:val="20"/>
                <w:szCs w:val="20"/>
              </w:rPr>
              <w:tab/>
            </w:r>
          </w:p>
          <w:p w:rsidRPr="00F20C86" w:rsidR="00DD24C2" w:rsidP="00DD24C2" w:rsidRDefault="00DD24C2" w14:paraId="0EA7756F" w14:textId="0EDD7B05">
            <w:pPr>
              <w:pStyle w:val="ListParagraph"/>
              <w:tabs>
                <w:tab w:val="right" w:leader="underscore" w:pos="10080"/>
                <w:tab w:val="right" w:leader="underscore" w:pos="10620"/>
              </w:tabs>
              <w:spacing w:after="0" w:line="240" w:lineRule="auto"/>
              <w:ind w:left="347"/>
              <w:rPr>
                <w:rFonts w:ascii="Times New Roman" w:hAnsi="Times New Roman"/>
                <w:sz w:val="18"/>
                <w:szCs w:val="18"/>
              </w:rPr>
            </w:pPr>
          </w:p>
        </w:tc>
      </w:tr>
    </w:tbl>
    <w:p w:rsidR="000B249F" w:rsidP="00486BCA" w:rsidRDefault="000B249F" w14:paraId="3DAB4C82" w14:textId="77777777">
      <w:pPr>
        <w:tabs>
          <w:tab w:val="right" w:leader="underscore" w:pos="6840"/>
          <w:tab w:val="left" w:pos="7200"/>
          <w:tab w:val="right" w:leader="underscore" w:pos="10620"/>
        </w:tabs>
        <w:spacing w:before="120" w:after="0" w:line="240" w:lineRule="auto"/>
        <w:rPr>
          <w:rFonts w:ascii="Times New Roman" w:hAnsi="Times New Roman"/>
          <w:sz w:val="20"/>
          <w:szCs w:val="20"/>
        </w:rPr>
      </w:pPr>
    </w:p>
    <w:p w:rsidRPr="00721DD8" w:rsidR="00486BCA" w:rsidP="00486BCA" w:rsidRDefault="00486BCA" w14:paraId="3C86F112" w14:textId="2244E075">
      <w:pPr>
        <w:tabs>
          <w:tab w:val="right" w:leader="underscore" w:pos="6840"/>
          <w:tab w:val="left" w:pos="7200"/>
          <w:tab w:val="right" w:leader="underscore" w:pos="10620"/>
        </w:tabs>
        <w:spacing w:before="120" w:after="0" w:line="240" w:lineRule="auto"/>
        <w:rPr>
          <w:rFonts w:ascii="Times New Roman" w:hAnsi="Times New Roman"/>
          <w:sz w:val="20"/>
          <w:szCs w:val="20"/>
        </w:rPr>
      </w:pPr>
      <w:r w:rsidRPr="00721DD8">
        <w:rPr>
          <w:rFonts w:ascii="Times New Roman" w:hAnsi="Times New Roman"/>
          <w:sz w:val="20"/>
          <w:szCs w:val="20"/>
        </w:rPr>
        <w:t xml:space="preserve">Submitted by: </w:t>
      </w:r>
      <w:r w:rsidRPr="0070313B" w:rsidR="0070313B">
        <w:rPr>
          <w:rFonts w:ascii="Times New Roman" w:hAnsi="Times New Roman"/>
          <w:color w:val="FF0000"/>
          <w:sz w:val="20"/>
          <w:szCs w:val="20"/>
        </w:rPr>
        <w:t>Christine Porter, Director School of Accountancy</w:t>
      </w:r>
      <w:r w:rsidRPr="00721DD8">
        <w:rPr>
          <w:rFonts w:ascii="Times New Roman" w:hAnsi="Times New Roman"/>
          <w:sz w:val="20"/>
          <w:szCs w:val="20"/>
        </w:rPr>
        <w:tab/>
      </w:r>
      <w:r w:rsidRPr="00721DD8">
        <w:rPr>
          <w:rFonts w:ascii="Times New Roman" w:hAnsi="Times New Roman"/>
          <w:sz w:val="20"/>
          <w:szCs w:val="20"/>
        </w:rPr>
        <w:tab/>
      </w:r>
      <w:proofErr w:type="gramStart"/>
      <w:r w:rsidRPr="00721DD8">
        <w:rPr>
          <w:rFonts w:ascii="Times New Roman" w:hAnsi="Times New Roman"/>
          <w:sz w:val="20"/>
          <w:szCs w:val="20"/>
        </w:rPr>
        <w:t>Date</w:t>
      </w:r>
      <w:r w:rsidR="0070313B">
        <w:rPr>
          <w:rFonts w:ascii="Times New Roman" w:hAnsi="Times New Roman"/>
          <w:sz w:val="20"/>
          <w:szCs w:val="20"/>
        </w:rPr>
        <w:t xml:space="preserve">  </w:t>
      </w:r>
      <w:r w:rsidRPr="0070313B" w:rsidR="0070313B">
        <w:rPr>
          <w:rFonts w:ascii="Times New Roman" w:hAnsi="Times New Roman"/>
          <w:color w:val="FF0000"/>
          <w:sz w:val="20"/>
          <w:szCs w:val="20"/>
        </w:rPr>
        <w:t>4</w:t>
      </w:r>
      <w:proofErr w:type="gramEnd"/>
      <w:r w:rsidRPr="0070313B" w:rsidR="0070313B">
        <w:rPr>
          <w:rFonts w:ascii="Times New Roman" w:hAnsi="Times New Roman"/>
          <w:color w:val="FF0000"/>
          <w:sz w:val="20"/>
          <w:szCs w:val="20"/>
        </w:rPr>
        <w:t>/3/2023</w:t>
      </w:r>
      <w:r w:rsidRPr="00721DD8">
        <w:rPr>
          <w:rFonts w:ascii="Times New Roman" w:hAnsi="Times New Roman"/>
          <w:sz w:val="20"/>
          <w:szCs w:val="20"/>
        </w:rPr>
        <w:tab/>
      </w:r>
    </w:p>
    <w:p w:rsidRPr="00721DD8" w:rsidR="00486BCA" w:rsidP="00486BCA" w:rsidRDefault="00486BCA" w14:paraId="1FDB0261" w14:textId="0F765B3B">
      <w:pPr>
        <w:tabs>
          <w:tab w:val="right" w:leader="underscore" w:pos="10620"/>
        </w:tabs>
        <w:spacing w:after="0" w:line="240" w:lineRule="auto"/>
        <w:ind w:left="270" w:firstLine="2610"/>
        <w:rPr>
          <w:rFonts w:ascii="Times New Roman" w:hAnsi="Times New Roman"/>
          <w:sz w:val="16"/>
          <w:szCs w:val="20"/>
        </w:rPr>
      </w:pPr>
      <w:r w:rsidRPr="00721DD8">
        <w:rPr>
          <w:rFonts w:ascii="Times New Roman" w:hAnsi="Times New Roman"/>
          <w:sz w:val="16"/>
          <w:szCs w:val="20"/>
        </w:rPr>
        <w:t xml:space="preserve">(Name and </w:t>
      </w:r>
      <w:proofErr w:type="gramStart"/>
      <w:r w:rsidRPr="00721DD8" w:rsidR="000B249F">
        <w:rPr>
          <w:rFonts w:ascii="Times New Roman" w:hAnsi="Times New Roman"/>
          <w:sz w:val="16"/>
          <w:szCs w:val="20"/>
        </w:rPr>
        <w:t xml:space="preserve">title)  </w:t>
      </w:r>
      <w:r w:rsidRPr="00721DD8">
        <w:rPr>
          <w:rFonts w:ascii="Times New Roman" w:hAnsi="Times New Roman"/>
          <w:sz w:val="16"/>
          <w:szCs w:val="20"/>
        </w:rPr>
        <w:t xml:space="preserve"> </w:t>
      </w:r>
      <w:proofErr w:type="gramEnd"/>
      <w:r w:rsidRPr="00721DD8">
        <w:rPr>
          <w:rFonts w:ascii="Times New Roman" w:hAnsi="Times New Roman"/>
          <w:sz w:val="16"/>
          <w:szCs w:val="20"/>
        </w:rPr>
        <w:t xml:space="preserve">                                                                                                     (Date) </w:t>
      </w:r>
    </w:p>
    <w:p w:rsidR="00DD24C2" w:rsidRDefault="00DD24C2" w14:paraId="2EC775B3" w14:textId="77777777">
      <w:pPr>
        <w:spacing w:after="0" w:line="240" w:lineRule="auto"/>
        <w:rPr>
          <w:rFonts w:ascii="Times New Roman" w:hAnsi="Times New Roman" w:eastAsiaTheme="majorEastAsia"/>
          <w:b/>
          <w:bCs/>
          <w:sz w:val="24"/>
          <w:szCs w:val="24"/>
          <w:u w:val="single"/>
        </w:rPr>
      </w:pPr>
      <w:r>
        <w:rPr>
          <w:rFonts w:ascii="Times New Roman" w:hAnsi="Times New Roman"/>
          <w:i/>
          <w:iCs/>
          <w:sz w:val="24"/>
          <w:szCs w:val="24"/>
          <w:u w:val="single"/>
        </w:rPr>
        <w:br w:type="page"/>
      </w:r>
    </w:p>
    <w:p w:rsidRPr="000B249F" w:rsidR="00DD24C2" w:rsidP="00DD24C2" w:rsidRDefault="00DD24C2" w14:paraId="117208C0" w14:textId="5EC67109">
      <w:pPr>
        <w:tabs>
          <w:tab w:val="right" w:leader="underscore" w:pos="10080"/>
          <w:tab w:val="right" w:leader="underscore" w:pos="10620"/>
        </w:tabs>
        <w:spacing w:before="120" w:after="60"/>
        <w:jc w:val="center"/>
        <w:rPr>
          <w:rFonts w:ascii="Times New Roman" w:hAnsi="Times New Roman"/>
          <w:b/>
          <w:bCs/>
          <w:sz w:val="28"/>
          <w:szCs w:val="28"/>
        </w:rPr>
      </w:pPr>
      <w:r w:rsidRPr="000B249F">
        <w:rPr>
          <w:rFonts w:ascii="Times New Roman" w:hAnsi="Times New Roman"/>
          <w:b/>
          <w:bCs/>
          <w:sz w:val="28"/>
          <w:szCs w:val="28"/>
        </w:rPr>
        <w:t>Signature Page</w:t>
      </w:r>
      <w:r>
        <w:rPr>
          <w:rFonts w:ascii="Times New Roman" w:hAnsi="Times New Roman"/>
          <w:b/>
          <w:bCs/>
          <w:sz w:val="28"/>
          <w:szCs w:val="28"/>
        </w:rPr>
        <w:t xml:space="preserve"> </w:t>
      </w:r>
    </w:p>
    <w:p w:rsidR="00DD24C2" w:rsidP="00486BCA" w:rsidRDefault="00DD24C2" w14:paraId="0EA956C2" w14:textId="77777777">
      <w:pPr>
        <w:pStyle w:val="Heading2"/>
        <w:spacing w:before="0" w:after="0" w:line="240" w:lineRule="auto"/>
        <w:ind w:left="-450"/>
        <w:rPr>
          <w:rFonts w:ascii="Times New Roman" w:hAnsi="Times New Roman" w:cs="Times New Roman"/>
          <w:i w:val="0"/>
          <w:iCs w:val="0"/>
          <w:sz w:val="24"/>
          <w:szCs w:val="24"/>
          <w:u w:val="single"/>
        </w:rPr>
      </w:pPr>
    </w:p>
    <w:p w:rsidRPr="00486BCA" w:rsidR="00F20C86" w:rsidP="00486BCA" w:rsidRDefault="00F20C86" w14:paraId="09CE62B1" w14:textId="279B5F72">
      <w:pPr>
        <w:pStyle w:val="Heading2"/>
        <w:spacing w:before="0" w:after="0" w:line="240" w:lineRule="auto"/>
        <w:ind w:left="-450"/>
        <w:rPr>
          <w:rFonts w:ascii="Times New Roman" w:hAnsi="Times New Roman" w:cs="Times New Roman"/>
          <w:i w:val="0"/>
          <w:iCs w:val="0"/>
          <w:sz w:val="24"/>
          <w:szCs w:val="24"/>
          <w:u w:val="single"/>
        </w:rPr>
      </w:pPr>
      <w:r w:rsidRPr="00486BCA">
        <w:rPr>
          <w:rFonts w:ascii="Times New Roman" w:hAnsi="Times New Roman" w:cs="Times New Roman"/>
          <w:i w:val="0"/>
          <w:iCs w:val="0"/>
          <w:sz w:val="24"/>
          <w:szCs w:val="24"/>
          <w:u w:val="single"/>
        </w:rPr>
        <w:t>Academic Dean Review:</w:t>
      </w:r>
    </w:p>
    <w:p w:rsidR="00486BCA" w:rsidP="00486BCA" w:rsidRDefault="00486BCA" w14:paraId="3BB1FBC9" w14:textId="77777777">
      <w:pPr>
        <w:rPr>
          <w:rFonts w:ascii="Times New Roman" w:hAnsi="Times New Roman"/>
        </w:rPr>
      </w:pPr>
      <w:r w:rsidRPr="00F20C86">
        <w:rPr>
          <w:rFonts w:ascii="Times New Roman" w:hAnsi="Times New Roman"/>
        </w:rPr>
        <w:t>Check all that apply:</w:t>
      </w:r>
    </w:p>
    <w:p w:rsidR="00486BCA" w:rsidP="00AD1AD7" w:rsidRDefault="00486BCA" w14:paraId="053F9CB1" w14:textId="70CA4387">
      <w:pPr>
        <w:pStyle w:val="ListParagraph"/>
        <w:numPr>
          <w:ilvl w:val="0"/>
          <w:numId w:val="10"/>
        </w:numPr>
        <w:rPr>
          <w:rFonts w:ascii="Times New Roman" w:hAnsi="Times New Roman"/>
        </w:rPr>
      </w:pPr>
      <w:r w:rsidRPr="4BE26AE0" w:rsidR="683E79AE">
        <w:rPr>
          <w:rFonts w:ascii="Times New Roman" w:hAnsi="Times New Roman"/>
          <w:b w:val="1"/>
          <w:bCs w:val="1"/>
        </w:rPr>
        <w:t>X</w:t>
      </w:r>
      <w:r w:rsidRPr="4BE26AE0" w:rsidR="683E79AE">
        <w:rPr>
          <w:rFonts w:ascii="Times New Roman" w:hAnsi="Times New Roman"/>
        </w:rPr>
        <w:t xml:space="preserve"> </w:t>
      </w:r>
      <w:r w:rsidRPr="4BE26AE0" w:rsidR="00486BCA">
        <w:rPr>
          <w:rFonts w:ascii="Times New Roman" w:hAnsi="Times New Roman"/>
        </w:rPr>
        <w:t>I have reviewed this document.</w:t>
      </w:r>
    </w:p>
    <w:p w:rsidR="00486BCA" w:rsidP="00AD1AD7" w:rsidRDefault="00486BCA" w14:paraId="746AECE4" w14:textId="5543187D">
      <w:pPr>
        <w:pStyle w:val="ListParagraph"/>
        <w:numPr>
          <w:ilvl w:val="0"/>
          <w:numId w:val="10"/>
        </w:numPr>
        <w:rPr>
          <w:rFonts w:ascii="Times New Roman" w:hAnsi="Times New Roman"/>
        </w:rPr>
      </w:pPr>
      <w:r w:rsidRPr="4BE26AE0" w:rsidR="4A68380E">
        <w:rPr>
          <w:rFonts w:ascii="Times New Roman" w:hAnsi="Times New Roman"/>
          <w:b w:val="1"/>
          <w:bCs w:val="1"/>
        </w:rPr>
        <w:t>X</w:t>
      </w:r>
      <w:r w:rsidRPr="4BE26AE0" w:rsidR="4A68380E">
        <w:rPr>
          <w:rFonts w:ascii="Times New Roman" w:hAnsi="Times New Roman"/>
        </w:rPr>
        <w:t xml:space="preserve"> </w:t>
      </w:r>
      <w:r w:rsidRPr="4BE26AE0" w:rsidR="00486BCA">
        <w:rPr>
          <w:rFonts w:ascii="Times New Roman" w:hAnsi="Times New Roman"/>
        </w:rPr>
        <w:t xml:space="preserve">I have had the opportunity to discuss this review with the program </w:t>
      </w:r>
      <w:r w:rsidRPr="4BE26AE0" w:rsidR="00885314">
        <w:rPr>
          <w:rFonts w:ascii="Times New Roman" w:hAnsi="Times New Roman"/>
        </w:rPr>
        <w:t>and/</w:t>
      </w:r>
      <w:r w:rsidRPr="4BE26AE0" w:rsidR="00402ED0">
        <w:rPr>
          <w:rFonts w:ascii="Times New Roman" w:hAnsi="Times New Roman"/>
        </w:rPr>
        <w:t xml:space="preserve">or </w:t>
      </w:r>
      <w:r w:rsidRPr="4BE26AE0" w:rsidR="00486BCA">
        <w:rPr>
          <w:rFonts w:ascii="Times New Roman" w:hAnsi="Times New Roman"/>
        </w:rPr>
        <w:t>department chair.</w:t>
      </w:r>
    </w:p>
    <w:p w:rsidR="00486BCA" w:rsidP="00AD1AD7" w:rsidRDefault="00C037F0" w14:paraId="060756AF" w14:textId="0BEC6EEF">
      <w:pPr>
        <w:pStyle w:val="ListParagraph"/>
        <w:numPr>
          <w:ilvl w:val="0"/>
          <w:numId w:val="10"/>
        </w:numPr>
        <w:rPr>
          <w:rFonts w:ascii="Times New Roman" w:hAnsi="Times New Roman"/>
        </w:rPr>
      </w:pPr>
      <w:r w:rsidRPr="4BE26AE0" w:rsidR="15A09724">
        <w:rPr>
          <w:rFonts w:ascii="Times New Roman" w:hAnsi="Times New Roman"/>
          <w:b w:val="1"/>
          <w:bCs w:val="1"/>
        </w:rPr>
        <w:t xml:space="preserve">X </w:t>
      </w:r>
      <w:r w:rsidRPr="4BE26AE0" w:rsidR="00C037F0">
        <w:rPr>
          <w:rFonts w:ascii="Times New Roman" w:hAnsi="Times New Roman"/>
        </w:rPr>
        <w:t>A</w:t>
      </w:r>
      <w:r w:rsidRPr="4BE26AE0" w:rsidR="00486BCA">
        <w:rPr>
          <w:rFonts w:ascii="Times New Roman" w:hAnsi="Times New Roman"/>
        </w:rPr>
        <w:t xml:space="preserve">ttached letter </w:t>
      </w:r>
      <w:r w:rsidRPr="4BE26AE0" w:rsidR="005B78EF">
        <w:rPr>
          <w:rFonts w:ascii="Times New Roman" w:hAnsi="Times New Roman"/>
        </w:rPr>
        <w:t>of review</w:t>
      </w:r>
      <w:r w:rsidRPr="4BE26AE0" w:rsidR="00C037F0">
        <w:rPr>
          <w:rFonts w:ascii="Times New Roman" w:hAnsi="Times New Roman"/>
        </w:rPr>
        <w:t xml:space="preserve"> </w:t>
      </w:r>
      <w:r w:rsidRPr="4BE26AE0" w:rsidR="00C037F0">
        <w:rPr>
          <w:rFonts w:ascii="Times New Roman" w:hAnsi="Times New Roman"/>
          <w:color w:val="FF0000"/>
        </w:rPr>
        <w:t>(required)</w:t>
      </w:r>
    </w:p>
    <w:p w:rsidRPr="00721DD8" w:rsidR="00F20C86" w:rsidP="00F20C86" w:rsidRDefault="00F20C86" w14:paraId="1A642425" w14:textId="04DEDA69">
      <w:pPr>
        <w:tabs>
          <w:tab w:val="right" w:leader="underscore" w:pos="6840"/>
          <w:tab w:val="left" w:pos="7200"/>
          <w:tab w:val="right" w:leader="underscore" w:pos="10620"/>
        </w:tabs>
        <w:spacing w:before="120" w:after="0" w:line="240" w:lineRule="auto"/>
        <w:rPr>
          <w:rFonts w:ascii="Times New Roman" w:hAnsi="Times New Roman"/>
          <w:sz w:val="20"/>
          <w:szCs w:val="20"/>
        </w:rPr>
      </w:pPr>
      <w:r w:rsidRPr="4BE26AE0" w:rsidR="00F20C86">
        <w:rPr>
          <w:rFonts w:ascii="Times New Roman" w:hAnsi="Times New Roman"/>
          <w:sz w:val="20"/>
          <w:szCs w:val="20"/>
        </w:rPr>
        <w:t xml:space="preserve">Submitted by: </w:t>
      </w:r>
      <w:r w:rsidRPr="4BE26AE0" w:rsidR="6375EAC4">
        <w:rPr>
          <w:rFonts w:ascii="Times New Roman" w:hAnsi="Times New Roman"/>
          <w:b w:val="1"/>
          <w:bCs w:val="1"/>
          <w:sz w:val="20"/>
          <w:szCs w:val="20"/>
        </w:rPr>
        <w:t>Larisa Genin, Dean</w:t>
      </w:r>
      <w:r w:rsidRPr="4BE26AE0" w:rsidR="6375EAC4">
        <w:rPr>
          <w:rFonts w:ascii="Times New Roman" w:hAnsi="Times New Roman"/>
          <w:sz w:val="20"/>
          <w:szCs w:val="20"/>
        </w:rPr>
        <w:t xml:space="preserve"> </w:t>
      </w:r>
      <w:r>
        <w:tab/>
      </w:r>
      <w:r>
        <w:tab/>
      </w:r>
      <w:r w:rsidRPr="4BE26AE0" w:rsidR="00F20C86">
        <w:rPr>
          <w:rFonts w:ascii="Times New Roman" w:hAnsi="Times New Roman"/>
          <w:sz w:val="20"/>
          <w:szCs w:val="20"/>
        </w:rPr>
        <w:t>Date</w:t>
      </w:r>
      <w:r w:rsidRPr="4BE26AE0" w:rsidR="505E1392">
        <w:rPr>
          <w:rFonts w:ascii="Times New Roman" w:hAnsi="Times New Roman"/>
          <w:sz w:val="20"/>
          <w:szCs w:val="20"/>
        </w:rPr>
        <w:t xml:space="preserve"> </w:t>
      </w:r>
      <w:r w:rsidRPr="4BE26AE0" w:rsidR="505E1392">
        <w:rPr>
          <w:rFonts w:ascii="Times New Roman" w:hAnsi="Times New Roman"/>
          <w:b w:val="1"/>
          <w:bCs w:val="1"/>
          <w:sz w:val="20"/>
          <w:szCs w:val="20"/>
        </w:rPr>
        <w:t>10/10/23</w:t>
      </w:r>
    </w:p>
    <w:p w:rsidRPr="00721DD8" w:rsidR="00F20C86" w:rsidP="4BE26AE0" w:rsidRDefault="00F20C86" w14:paraId="0ECB5013" w14:textId="1155F662">
      <w:pPr>
        <w:tabs>
          <w:tab w:val="right" w:leader="underscore" w:pos="10620"/>
        </w:tabs>
        <w:spacing w:after="0" w:line="240" w:lineRule="auto"/>
        <w:ind w:left="270" w:firstLine="720"/>
        <w:rPr>
          <w:rFonts w:ascii="Times New Roman" w:hAnsi="Times New Roman"/>
          <w:sz w:val="16"/>
          <w:szCs w:val="16"/>
        </w:rPr>
      </w:pPr>
      <w:r w:rsidRPr="4BE26AE0" w:rsidR="1D94A615">
        <w:rPr>
          <w:rFonts w:ascii="Times New Roman" w:hAnsi="Times New Roman"/>
          <w:sz w:val="16"/>
          <w:szCs w:val="16"/>
        </w:rPr>
        <w:t xml:space="preserve">     </w:t>
      </w:r>
      <w:r w:rsidRPr="4BE26AE0" w:rsidR="00F20C86">
        <w:rPr>
          <w:rFonts w:ascii="Times New Roman" w:hAnsi="Times New Roman"/>
          <w:sz w:val="16"/>
          <w:szCs w:val="16"/>
        </w:rPr>
        <w:t xml:space="preserve">(Name and </w:t>
      </w:r>
      <w:r w:rsidRPr="4BE26AE0" w:rsidR="000B249F">
        <w:rPr>
          <w:rFonts w:ascii="Times New Roman" w:hAnsi="Times New Roman"/>
          <w:sz w:val="16"/>
          <w:szCs w:val="16"/>
        </w:rPr>
        <w:t xml:space="preserve">title)  </w:t>
      </w:r>
      <w:r w:rsidRPr="4BE26AE0" w:rsidR="00F20C86">
        <w:rPr>
          <w:rFonts w:ascii="Times New Roman" w:hAnsi="Times New Roman"/>
          <w:sz w:val="16"/>
          <w:szCs w:val="16"/>
        </w:rPr>
        <w:t xml:space="preserve"> </w:t>
      </w:r>
      <w:r w:rsidRPr="4BE26AE0" w:rsidR="00F20C86">
        <w:rPr>
          <w:rFonts w:ascii="Times New Roman" w:hAnsi="Times New Roman"/>
          <w:sz w:val="16"/>
          <w:szCs w:val="16"/>
        </w:rPr>
        <w:t xml:space="preserve">                                                                                 </w:t>
      </w:r>
      <w:r w:rsidRPr="4BE26AE0" w:rsidR="345BCF50">
        <w:rPr>
          <w:rFonts w:ascii="Times New Roman" w:hAnsi="Times New Roman"/>
          <w:sz w:val="16"/>
          <w:szCs w:val="16"/>
        </w:rPr>
        <w:t xml:space="preserve">                                        </w:t>
      </w:r>
      <w:r w:rsidRPr="4BE26AE0" w:rsidR="00F20C86">
        <w:rPr>
          <w:rFonts w:ascii="Times New Roman" w:hAnsi="Times New Roman"/>
          <w:sz w:val="16"/>
          <w:szCs w:val="16"/>
        </w:rPr>
        <w:t xml:space="preserve"> (</w:t>
      </w:r>
      <w:r w:rsidRPr="4BE26AE0" w:rsidR="00F20C86">
        <w:rPr>
          <w:rFonts w:ascii="Times New Roman" w:hAnsi="Times New Roman"/>
          <w:sz w:val="16"/>
          <w:szCs w:val="16"/>
        </w:rPr>
        <w:t xml:space="preserve">Date) </w:t>
      </w:r>
    </w:p>
    <w:p w:rsidR="00DD24C2" w:rsidP="00486BCA" w:rsidRDefault="00DD24C2" w14:paraId="1F7AF918" w14:textId="77777777">
      <w:pPr>
        <w:pStyle w:val="Heading2"/>
        <w:spacing w:before="0" w:after="0" w:line="240" w:lineRule="auto"/>
        <w:ind w:left="-450"/>
        <w:rPr>
          <w:rFonts w:ascii="Times New Roman" w:hAnsi="Times New Roman" w:cs="Times New Roman"/>
          <w:i w:val="0"/>
          <w:iCs w:val="0"/>
          <w:sz w:val="24"/>
          <w:szCs w:val="24"/>
          <w:u w:val="single"/>
        </w:rPr>
      </w:pPr>
    </w:p>
    <w:p w:rsidRPr="00486BCA" w:rsidR="005A7307" w:rsidP="00486BCA" w:rsidRDefault="00F20C86" w14:paraId="3051EE5A" w14:textId="34FB15AA">
      <w:pPr>
        <w:pStyle w:val="Heading2"/>
        <w:spacing w:before="0" w:after="0" w:line="240" w:lineRule="auto"/>
        <w:ind w:left="-450"/>
        <w:rPr>
          <w:rFonts w:ascii="Times New Roman" w:hAnsi="Times New Roman" w:cs="Times New Roman"/>
          <w:i w:val="0"/>
          <w:iCs w:val="0"/>
          <w:sz w:val="24"/>
          <w:szCs w:val="24"/>
          <w:u w:val="single"/>
        </w:rPr>
      </w:pPr>
      <w:r w:rsidRPr="00486BCA">
        <w:rPr>
          <w:rFonts w:ascii="Times New Roman" w:hAnsi="Times New Roman" w:cs="Times New Roman"/>
          <w:i w:val="0"/>
          <w:iCs w:val="0"/>
          <w:sz w:val="24"/>
          <w:szCs w:val="24"/>
          <w:u w:val="single"/>
        </w:rPr>
        <w:t>Graduate Dean Review:</w:t>
      </w:r>
    </w:p>
    <w:p w:rsidR="00F20C86" w:rsidP="00F20C86" w:rsidRDefault="00F20C86" w14:paraId="421F12A7" w14:textId="4F828EEB">
      <w:pPr>
        <w:rPr>
          <w:rFonts w:ascii="Times New Roman" w:hAnsi="Times New Roman"/>
        </w:rPr>
      </w:pPr>
      <w:r w:rsidRPr="00F20C86">
        <w:rPr>
          <w:rFonts w:ascii="Times New Roman" w:hAnsi="Times New Roman"/>
        </w:rPr>
        <w:t>Check all that apply:</w:t>
      </w:r>
    </w:p>
    <w:p w:rsidR="00F20C86" w:rsidP="00AD1AD7" w:rsidRDefault="00F20C86" w14:paraId="5EB1B405" w14:textId="2370E3A0">
      <w:pPr>
        <w:pStyle w:val="ListParagraph"/>
        <w:numPr>
          <w:ilvl w:val="0"/>
          <w:numId w:val="10"/>
        </w:numPr>
        <w:rPr>
          <w:rFonts w:ascii="Times New Roman" w:hAnsi="Times New Roman"/>
        </w:rPr>
      </w:pPr>
      <w:r>
        <w:rPr>
          <w:rFonts w:ascii="Times New Roman" w:hAnsi="Times New Roman"/>
        </w:rPr>
        <w:t>I have reviewed this document.</w:t>
      </w:r>
    </w:p>
    <w:p w:rsidR="00F20C86" w:rsidP="00AD1AD7" w:rsidRDefault="00F20C86" w14:paraId="04245EEA" w14:textId="77777777">
      <w:pPr>
        <w:pStyle w:val="ListParagraph"/>
        <w:numPr>
          <w:ilvl w:val="0"/>
          <w:numId w:val="10"/>
        </w:numPr>
        <w:rPr>
          <w:rFonts w:ascii="Times New Roman" w:hAnsi="Times New Roman"/>
        </w:rPr>
      </w:pPr>
      <w:r>
        <w:rPr>
          <w:rFonts w:ascii="Times New Roman" w:hAnsi="Times New Roman"/>
        </w:rPr>
        <w:t>I have had the opportunity to discuss this review with the academic college dean.</w:t>
      </w:r>
    </w:p>
    <w:p w:rsidRPr="00F20C86" w:rsidR="00F20C86" w:rsidP="00AD1AD7" w:rsidRDefault="00486BCA" w14:paraId="486F4C76" w14:textId="10891560">
      <w:pPr>
        <w:pStyle w:val="ListParagraph"/>
        <w:numPr>
          <w:ilvl w:val="0"/>
          <w:numId w:val="10"/>
        </w:numPr>
      </w:pPr>
      <w:r w:rsidRPr="00486BCA">
        <w:rPr>
          <w:rFonts w:ascii="Times New Roman" w:hAnsi="Times New Roman"/>
        </w:rPr>
        <w:t>Optional, letter attached to provide a</w:t>
      </w:r>
      <w:r w:rsidRPr="00486BCA" w:rsidR="00F20C86">
        <w:rPr>
          <w:rFonts w:ascii="Times New Roman" w:hAnsi="Times New Roman"/>
        </w:rPr>
        <w:t>dditional comment</w:t>
      </w:r>
      <w:r w:rsidRPr="00486BCA">
        <w:rPr>
          <w:rFonts w:ascii="Times New Roman" w:hAnsi="Times New Roman"/>
        </w:rPr>
        <w:t>/information</w:t>
      </w:r>
      <w:r w:rsidRPr="00486BCA" w:rsidR="00F20C86">
        <w:rPr>
          <w:rFonts w:ascii="Times New Roman" w:hAnsi="Times New Roman"/>
        </w:rPr>
        <w:t xml:space="preserve"> </w:t>
      </w:r>
      <w:proofErr w:type="gramStart"/>
      <w:r w:rsidRPr="00486BCA">
        <w:rPr>
          <w:rFonts w:ascii="Times New Roman" w:hAnsi="Times New Roman"/>
        </w:rPr>
        <w:t>n</w:t>
      </w:r>
      <w:r w:rsidRPr="00486BCA" w:rsidR="00F20C86">
        <w:rPr>
          <w:rFonts w:ascii="Times New Roman" w:hAnsi="Times New Roman"/>
        </w:rPr>
        <w:t>eeded</w:t>
      </w:r>
      <w:proofErr w:type="gramEnd"/>
      <w:r w:rsidRPr="00486BCA">
        <w:rPr>
          <w:rFonts w:ascii="Times New Roman" w:hAnsi="Times New Roman"/>
        </w:rPr>
        <w:t xml:space="preserve"> </w:t>
      </w:r>
    </w:p>
    <w:p w:rsidRPr="00721DD8" w:rsidR="00F20C86" w:rsidP="00F20C86" w:rsidRDefault="00F20C86" w14:paraId="4360D49B" w14:textId="77777777">
      <w:pPr>
        <w:tabs>
          <w:tab w:val="right" w:leader="underscore" w:pos="6840"/>
          <w:tab w:val="left" w:pos="7200"/>
          <w:tab w:val="right" w:leader="underscore" w:pos="10620"/>
        </w:tabs>
        <w:spacing w:before="120" w:after="0" w:line="240" w:lineRule="auto"/>
        <w:rPr>
          <w:rFonts w:ascii="Times New Roman" w:hAnsi="Times New Roman"/>
          <w:sz w:val="20"/>
          <w:szCs w:val="20"/>
        </w:rPr>
      </w:pPr>
      <w:r w:rsidRPr="00721DD8">
        <w:rPr>
          <w:rFonts w:ascii="Times New Roman" w:hAnsi="Times New Roman"/>
          <w:sz w:val="20"/>
          <w:szCs w:val="20"/>
        </w:rPr>
        <w:t xml:space="preserve">Submitted by: </w:t>
      </w:r>
      <w:r w:rsidRPr="00721DD8">
        <w:rPr>
          <w:rFonts w:ascii="Times New Roman" w:hAnsi="Times New Roman"/>
          <w:sz w:val="20"/>
          <w:szCs w:val="20"/>
        </w:rPr>
        <w:tab/>
      </w:r>
      <w:r w:rsidRPr="00721DD8">
        <w:rPr>
          <w:rFonts w:ascii="Times New Roman" w:hAnsi="Times New Roman"/>
          <w:sz w:val="20"/>
          <w:szCs w:val="20"/>
        </w:rPr>
        <w:tab/>
      </w:r>
      <w:r w:rsidRPr="00721DD8">
        <w:rPr>
          <w:rFonts w:ascii="Times New Roman" w:hAnsi="Times New Roman"/>
          <w:sz w:val="20"/>
          <w:szCs w:val="20"/>
        </w:rPr>
        <w:t>Date</w:t>
      </w:r>
      <w:r w:rsidRPr="00721DD8">
        <w:rPr>
          <w:rFonts w:ascii="Times New Roman" w:hAnsi="Times New Roman"/>
          <w:sz w:val="20"/>
          <w:szCs w:val="20"/>
        </w:rPr>
        <w:tab/>
      </w:r>
    </w:p>
    <w:p w:rsidR="00DD24C2" w:rsidP="00F20C86" w:rsidRDefault="00F20C86" w14:paraId="74C915E6" w14:textId="674D842C">
      <w:pPr>
        <w:tabs>
          <w:tab w:val="right" w:leader="underscore" w:pos="10620"/>
        </w:tabs>
        <w:spacing w:after="0" w:line="240" w:lineRule="auto"/>
        <w:ind w:left="270" w:firstLine="2610"/>
        <w:rPr>
          <w:rFonts w:ascii="Times New Roman" w:hAnsi="Times New Roman"/>
          <w:sz w:val="16"/>
          <w:szCs w:val="20"/>
        </w:rPr>
      </w:pPr>
      <w:r w:rsidRPr="00721DD8">
        <w:rPr>
          <w:rFonts w:ascii="Times New Roman" w:hAnsi="Times New Roman"/>
          <w:sz w:val="16"/>
          <w:szCs w:val="20"/>
        </w:rPr>
        <w:t xml:space="preserve">(Name and </w:t>
      </w:r>
      <w:proofErr w:type="gramStart"/>
      <w:r w:rsidRPr="00721DD8" w:rsidR="000B249F">
        <w:rPr>
          <w:rFonts w:ascii="Times New Roman" w:hAnsi="Times New Roman"/>
          <w:sz w:val="16"/>
          <w:szCs w:val="20"/>
        </w:rPr>
        <w:t xml:space="preserve">title)  </w:t>
      </w:r>
      <w:r w:rsidRPr="00721DD8">
        <w:rPr>
          <w:rFonts w:ascii="Times New Roman" w:hAnsi="Times New Roman"/>
          <w:sz w:val="16"/>
          <w:szCs w:val="20"/>
        </w:rPr>
        <w:t xml:space="preserve"> </w:t>
      </w:r>
      <w:proofErr w:type="gramEnd"/>
      <w:r w:rsidRPr="00721DD8">
        <w:rPr>
          <w:rFonts w:ascii="Times New Roman" w:hAnsi="Times New Roman"/>
          <w:sz w:val="16"/>
          <w:szCs w:val="20"/>
        </w:rPr>
        <w:t xml:space="preserve">                                                                                                      (Date) </w:t>
      </w:r>
    </w:p>
    <w:p w:rsidRPr="00721DD8" w:rsidR="00F20C86" w:rsidP="005633F1" w:rsidRDefault="00DD24C2" w14:paraId="6E8E61DE" w14:textId="6C9E4973">
      <w:pPr>
        <w:spacing w:after="0" w:line="240" w:lineRule="auto"/>
        <w:rPr>
          <w:rFonts w:ascii="Times New Roman" w:hAnsi="Times New Roman"/>
          <w:sz w:val="16"/>
          <w:szCs w:val="20"/>
        </w:rPr>
      </w:pPr>
      <w:r>
        <w:rPr>
          <w:rFonts w:ascii="Times New Roman" w:hAnsi="Times New Roman"/>
          <w:sz w:val="16"/>
          <w:szCs w:val="20"/>
        </w:rPr>
        <w:br w:type="page"/>
      </w:r>
    </w:p>
    <w:p w:rsidR="00486BCA" w:rsidP="003C2601" w:rsidRDefault="00486BCA" w14:paraId="5FFC9AC3" w14:textId="52C53BFB">
      <w:pPr>
        <w:pStyle w:val="Heading2"/>
        <w:spacing w:before="0" w:after="0" w:line="240" w:lineRule="auto"/>
        <w:rPr>
          <w:rFonts w:ascii="Times New Roman" w:hAnsi="Times New Roman" w:cs="Times New Roman"/>
          <w:i w:val="0"/>
          <w:iCs w:val="0"/>
        </w:rPr>
      </w:pPr>
      <w:r w:rsidRPr="00721DD8">
        <w:rPr>
          <w:rFonts w:ascii="Times New Roman" w:hAnsi="Times New Roman"/>
          <w:noProof/>
          <w:sz w:val="16"/>
          <w:szCs w:val="20"/>
        </w:rPr>
        <mc:AlternateContent>
          <mc:Choice Requires="wps">
            <w:drawing>
              <wp:anchor distT="0" distB="0" distL="114300" distR="114300" simplePos="0" relativeHeight="251661824" behindDoc="0" locked="0" layoutInCell="1" allowOverlap="1" wp14:anchorId="60A24F25" wp14:editId="733EFEE3">
                <wp:simplePos x="0" y="0"/>
                <wp:positionH relativeFrom="margin">
                  <wp:align>right</wp:align>
                </wp:positionH>
                <wp:positionV relativeFrom="paragraph">
                  <wp:posOffset>-323850</wp:posOffset>
                </wp:positionV>
                <wp:extent cx="2728913" cy="248603"/>
                <wp:effectExtent l="0" t="0" r="14605" b="1841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913" cy="248603"/>
                        </a:xfrm>
                        <a:prstGeom prst="rect">
                          <a:avLst/>
                        </a:prstGeom>
                        <a:solidFill>
                          <a:srgbClr val="FFFFFF"/>
                        </a:solidFill>
                        <a:ln w="9525">
                          <a:solidFill>
                            <a:srgbClr val="000000"/>
                          </a:solidFill>
                          <a:miter lim="800000"/>
                          <a:headEnd/>
                          <a:tailEnd/>
                        </a:ln>
                      </wps:spPr>
                      <wps:txbx>
                        <w:txbxContent>
                          <w:p w:rsidRPr="003D01FA" w:rsidR="0060117A" w:rsidP="00486BCA" w:rsidRDefault="0060117A" w14:paraId="234BD21E" w14:textId="77777777">
                            <w:pPr>
                              <w:rPr>
                                <w:sz w:val="20"/>
                                <w:szCs w:val="20"/>
                              </w:rPr>
                            </w:pPr>
                            <w:r w:rsidRPr="003D01FA">
                              <w:rPr>
                                <w:sz w:val="20"/>
                                <w:szCs w:val="20"/>
                                <w:highlight w:val="yellow"/>
                              </w:rPr>
                              <w:t xml:space="preserve">In yellow highlighted areas, data will be </w:t>
                            </w:r>
                            <w:proofErr w:type="gramStart"/>
                            <w:r w:rsidRPr="003D01FA">
                              <w:rPr>
                                <w:sz w:val="20"/>
                                <w:szCs w:val="20"/>
                                <w:highlight w:val="yellow"/>
                              </w:rPr>
                              <w:t>provided</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w16du="http://schemas.microsoft.com/office/word/2023/wordml/word16du">
            <w:pict w14:anchorId="33CF0976">
              <v:shape id="Text Box 4" style="position:absolute;margin-left:163.7pt;margin-top:-25.5pt;width:214.9pt;height:19.6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" w14:anchorId="60A24F25">
                <v:textbox>
                  <w:txbxContent>
                    <w:p w:rsidRPr="003D01FA" w:rsidR="0060117A" w:rsidP="00486BCA" w:rsidRDefault="0060117A" w14:paraId="22D93EEB" w14:textId="77777777">
                      <w:pPr>
                        <w:rPr>
                          <w:sz w:val="20"/>
                          <w:szCs w:val="20"/>
                        </w:rPr>
                      </w:pPr>
                      <w:r w:rsidRPr="003D01FA">
                        <w:rPr>
                          <w:sz w:val="20"/>
                          <w:szCs w:val="20"/>
                          <w:highlight w:val="yellow"/>
                        </w:rPr>
                        <w:t xml:space="preserve">In yellow highlighted areas, data will be </w:t>
                      </w:r>
                      <w:proofErr w:type="gramStart"/>
                      <w:r w:rsidRPr="003D01FA">
                        <w:rPr>
                          <w:sz w:val="20"/>
                          <w:szCs w:val="20"/>
                          <w:highlight w:val="yellow"/>
                        </w:rPr>
                        <w:t>provided</w:t>
                      </w:r>
                      <w:proofErr w:type="gramEnd"/>
                    </w:p>
                  </w:txbxContent>
                </v:textbox>
                <w10:wrap anchorx="margin"/>
              </v:shape>
            </w:pict>
          </mc:Fallback>
        </mc:AlternateContent>
      </w:r>
    </w:p>
    <w:p w:rsidRPr="003C2601" w:rsidR="001D3E9D" w:rsidP="003C2601" w:rsidRDefault="001D3E9D" w14:paraId="1D1628F0" w14:textId="4F001C66">
      <w:pPr>
        <w:pStyle w:val="Heading2"/>
        <w:spacing w:before="0" w:after="0" w:line="240" w:lineRule="auto"/>
        <w:rPr>
          <w:rFonts w:ascii="Times New Roman" w:hAnsi="Times New Roman" w:cs="Times New Roman"/>
          <w:i w:val="0"/>
          <w:iCs w:val="0"/>
          <w:color w:val="2E74B5" w:themeColor="accent1" w:themeShade="BF"/>
          <w:sz w:val="24"/>
          <w:szCs w:val="24"/>
        </w:rPr>
      </w:pPr>
      <w:r w:rsidRPr="004A05B8">
        <w:rPr>
          <w:rFonts w:ascii="Times New Roman" w:hAnsi="Times New Roman" w:cs="Times New Roman"/>
          <w:i w:val="0"/>
          <w:iCs w:val="0"/>
        </w:rPr>
        <w:t xml:space="preserve">Part </w:t>
      </w:r>
      <w:r w:rsidRPr="004A05B8" w:rsidR="00985DAD">
        <w:rPr>
          <w:rFonts w:ascii="Times New Roman" w:hAnsi="Times New Roman" w:cs="Times New Roman"/>
          <w:i w:val="0"/>
          <w:iCs w:val="0"/>
        </w:rPr>
        <w:t>1</w:t>
      </w:r>
      <w:r w:rsidRPr="004A05B8" w:rsidR="000A7BA7">
        <w:rPr>
          <w:rFonts w:ascii="Times New Roman" w:hAnsi="Times New Roman" w:cs="Times New Roman"/>
          <w:i w:val="0"/>
          <w:iCs w:val="0"/>
        </w:rPr>
        <w:t xml:space="preserve">: Departmental Purpose, Relationship to the </w:t>
      </w:r>
      <w:r w:rsidRPr="004A05B8">
        <w:rPr>
          <w:rFonts w:ascii="Times New Roman" w:hAnsi="Times New Roman" w:cs="Times New Roman"/>
          <w:i w:val="0"/>
          <w:iCs w:val="0"/>
        </w:rPr>
        <w:t>University Mission</w:t>
      </w:r>
      <w:r w:rsidRPr="004A05B8" w:rsidR="000A7BA7">
        <w:rPr>
          <w:rFonts w:ascii="Times New Roman" w:hAnsi="Times New Roman" w:cs="Times New Roman"/>
          <w:i w:val="0"/>
          <w:iCs w:val="0"/>
        </w:rPr>
        <w:t xml:space="preserve"> and Strategic </w:t>
      </w:r>
      <w:r w:rsidRPr="004A05B8" w:rsidR="000A2A26">
        <w:rPr>
          <w:rFonts w:ascii="Times New Roman" w:hAnsi="Times New Roman" w:cs="Times New Roman"/>
          <w:i w:val="0"/>
          <w:iCs w:val="0"/>
        </w:rPr>
        <w:t xml:space="preserve">Plan </w:t>
      </w:r>
      <w:r w:rsidRPr="003C2601" w:rsidR="000A2A26">
        <w:rPr>
          <w:rFonts w:ascii="Times New Roman" w:hAnsi="Times New Roman" w:cs="Times New Roman"/>
          <w:i w:val="0"/>
          <w:iCs w:val="0"/>
          <w:color w:val="2E74B5" w:themeColor="accent1" w:themeShade="BF"/>
          <w:sz w:val="24"/>
          <w:szCs w:val="24"/>
        </w:rPr>
        <w:t>(</w:t>
      </w:r>
      <w:r w:rsidRPr="003C2601" w:rsidR="00962116">
        <w:rPr>
          <w:rFonts w:ascii="Times New Roman" w:hAnsi="Times New Roman" w:cs="Times New Roman"/>
          <w:i w:val="0"/>
          <w:iCs w:val="0"/>
          <w:color w:val="2E74B5" w:themeColor="accent1" w:themeShade="BF"/>
          <w:sz w:val="20"/>
          <w:szCs w:val="20"/>
        </w:rPr>
        <w:t>HLC Criterion 1)</w:t>
      </w:r>
    </w:p>
    <w:p w:rsidRPr="00721DD8" w:rsidR="00B730E9" w:rsidP="00AC5B3F" w:rsidRDefault="00B730E9" w14:paraId="4610B768" w14:textId="123BAFC5">
      <w:pPr>
        <w:pStyle w:val="ListParagraph"/>
        <w:ind w:left="0"/>
        <w:jc w:val="both"/>
        <w:rPr>
          <w:rStyle w:val="Emphasis"/>
          <w:rFonts w:ascii="Times New Roman" w:hAnsi="Times New Roman"/>
          <w:color w:val="000000"/>
          <w:sz w:val="20"/>
          <w:szCs w:val="20"/>
          <w:shd w:val="clear" w:color="auto" w:fill="FFFFFF"/>
        </w:rPr>
      </w:pPr>
    </w:p>
    <w:p w:rsidRPr="003C2601" w:rsidR="00B730E9" w:rsidP="00B92293" w:rsidRDefault="00B730E9" w14:paraId="1B082587" w14:textId="0A58F856">
      <w:pPr>
        <w:pStyle w:val="ListParagraph"/>
        <w:spacing w:after="80" w:line="240" w:lineRule="auto"/>
        <w:ind w:left="0"/>
        <w:jc w:val="center"/>
        <w:rPr>
          <w:rStyle w:val="SubtleEmphasis"/>
          <w:rFonts w:ascii="Times New Roman" w:hAnsi="Times New Roman"/>
          <w:sz w:val="24"/>
          <w:szCs w:val="24"/>
        </w:rPr>
      </w:pPr>
      <w:r w:rsidRPr="003C2601">
        <w:rPr>
          <w:rStyle w:val="Emphasis"/>
          <w:rFonts w:ascii="Times New Roman" w:hAnsi="Times New Roman"/>
          <w:color w:val="000000"/>
          <w:sz w:val="24"/>
          <w:szCs w:val="24"/>
          <w:shd w:val="clear" w:color="auto" w:fill="FFFFFF"/>
        </w:rPr>
        <w:t>The mission of Wichita State University is to be an essential </w:t>
      </w:r>
      <w:r w:rsidRPr="003C2601">
        <w:rPr>
          <w:rStyle w:val="Strong"/>
          <w:rFonts w:ascii="Times New Roman" w:hAnsi="Times New Roman"/>
          <w:i/>
          <w:iCs/>
          <w:color w:val="000000"/>
          <w:sz w:val="24"/>
          <w:szCs w:val="24"/>
          <w:shd w:val="clear" w:color="auto" w:fill="FFFFFF"/>
        </w:rPr>
        <w:t xml:space="preserve">educational, </w:t>
      </w:r>
      <w:proofErr w:type="gramStart"/>
      <w:r w:rsidRPr="003C2601">
        <w:rPr>
          <w:rStyle w:val="Strong"/>
          <w:rFonts w:ascii="Times New Roman" w:hAnsi="Times New Roman"/>
          <w:i/>
          <w:iCs/>
          <w:color w:val="000000"/>
          <w:sz w:val="24"/>
          <w:szCs w:val="24"/>
          <w:shd w:val="clear" w:color="auto" w:fill="FFFFFF"/>
        </w:rPr>
        <w:t>cultural</w:t>
      </w:r>
      <w:proofErr w:type="gramEnd"/>
      <w:r w:rsidRPr="003C2601">
        <w:rPr>
          <w:rStyle w:val="Strong"/>
          <w:rFonts w:ascii="Times New Roman" w:hAnsi="Times New Roman"/>
          <w:i/>
          <w:iCs/>
          <w:color w:val="000000"/>
          <w:sz w:val="24"/>
          <w:szCs w:val="24"/>
          <w:shd w:val="clear" w:color="auto" w:fill="FFFFFF"/>
        </w:rPr>
        <w:t xml:space="preserve"> and economic driver</w:t>
      </w:r>
      <w:r w:rsidRPr="003C2601">
        <w:rPr>
          <w:rStyle w:val="Emphasis"/>
          <w:rFonts w:ascii="Times New Roman" w:hAnsi="Times New Roman"/>
          <w:color w:val="000000"/>
          <w:sz w:val="24"/>
          <w:szCs w:val="24"/>
          <w:shd w:val="clear" w:color="auto" w:fill="FFFFFF"/>
        </w:rPr>
        <w:t> for Kansas and the greater public good.</w:t>
      </w:r>
    </w:p>
    <w:p w:rsidRPr="00721DD8" w:rsidR="001D3E9D" w:rsidP="001D3E9D" w:rsidRDefault="00B77418" w14:paraId="762D361B" w14:textId="77777777">
      <w:pPr>
        <w:rPr>
          <w:rFonts w:ascii="Times New Roman" w:hAnsi="Times New Roman"/>
          <w:sz w:val="20"/>
          <w:szCs w:val="20"/>
        </w:rPr>
      </w:pPr>
      <w:r>
        <w:rPr>
          <w:rFonts w:ascii="Times New Roman" w:hAnsi="Times New Roman"/>
          <w:sz w:val="20"/>
          <w:szCs w:val="20"/>
        </w:rPr>
        <w:pict w14:anchorId="0B47D216">
          <v:rect id="_x0000_i1027" style="width:0;height:1.5pt" o:hr="t" o:hrstd="t" o:hralign="center" fillcolor="#a0a0a0" stroked="f"/>
        </w:pict>
      </w:r>
    </w:p>
    <w:p w:rsidR="00A84ACA" w:rsidP="00AD1AD7" w:rsidRDefault="004A05B8" w14:paraId="70819EF8" w14:textId="0605B07D">
      <w:pPr>
        <w:pStyle w:val="Heading2"/>
        <w:numPr>
          <w:ilvl w:val="0"/>
          <w:numId w:val="1"/>
        </w:numPr>
        <w:ind w:left="360"/>
        <w:rPr>
          <w:rFonts w:ascii="Times New Roman" w:hAnsi="Times New Roman" w:cs="Times New Roman"/>
          <w:b w:val="0"/>
          <w:bCs w:val="0"/>
          <w:i w:val="0"/>
          <w:iCs w:val="0"/>
          <w:color w:val="595959" w:themeColor="text1" w:themeTint="A6"/>
          <w:sz w:val="22"/>
          <w:szCs w:val="22"/>
        </w:rPr>
      </w:pPr>
      <w:r>
        <w:rPr>
          <w:rFonts w:ascii="Times New Roman" w:hAnsi="Times New Roman" w:cs="Times New Roman"/>
          <w:i w:val="0"/>
          <w:iCs w:val="0"/>
          <w:color w:val="595959" w:themeColor="text1" w:themeTint="A6"/>
          <w:sz w:val="22"/>
          <w:szCs w:val="22"/>
          <w:u w:val="single"/>
        </w:rPr>
        <w:t xml:space="preserve">Overall Program Description: </w:t>
      </w:r>
      <w:r w:rsidRPr="00721DD8" w:rsidR="00A84ACA">
        <w:rPr>
          <w:rFonts w:ascii="Times New Roman" w:hAnsi="Times New Roman" w:cs="Times New Roman"/>
          <w:b w:val="0"/>
          <w:bCs w:val="0"/>
          <w:i w:val="0"/>
          <w:iCs w:val="0"/>
          <w:color w:val="595959" w:themeColor="text1" w:themeTint="A6"/>
          <w:sz w:val="22"/>
          <w:szCs w:val="22"/>
        </w:rPr>
        <w:t xml:space="preserve">Provide an overall description of </w:t>
      </w:r>
      <w:r w:rsidR="009A0379">
        <w:rPr>
          <w:rFonts w:ascii="Times New Roman" w:hAnsi="Times New Roman" w:cs="Times New Roman"/>
          <w:b w:val="0"/>
          <w:bCs w:val="0"/>
          <w:i w:val="0"/>
          <w:iCs w:val="0"/>
          <w:color w:val="595959" w:themeColor="text1" w:themeTint="A6"/>
          <w:sz w:val="22"/>
          <w:szCs w:val="22"/>
        </w:rPr>
        <w:t>the</w:t>
      </w:r>
      <w:r w:rsidRPr="00721DD8" w:rsidR="00A84ACA">
        <w:rPr>
          <w:rFonts w:ascii="Times New Roman" w:hAnsi="Times New Roman" w:cs="Times New Roman"/>
          <w:b w:val="0"/>
          <w:bCs w:val="0"/>
          <w:i w:val="0"/>
          <w:iCs w:val="0"/>
          <w:color w:val="595959" w:themeColor="text1" w:themeTint="A6"/>
          <w:sz w:val="22"/>
          <w:szCs w:val="22"/>
        </w:rPr>
        <w:t xml:space="preserve"> program(s)</w:t>
      </w:r>
      <w:r w:rsidR="009A0379">
        <w:rPr>
          <w:rFonts w:ascii="Times New Roman" w:hAnsi="Times New Roman" w:cs="Times New Roman"/>
          <w:b w:val="0"/>
          <w:bCs w:val="0"/>
          <w:i w:val="0"/>
          <w:iCs w:val="0"/>
          <w:color w:val="595959" w:themeColor="text1" w:themeTint="A6"/>
          <w:sz w:val="22"/>
          <w:szCs w:val="22"/>
        </w:rPr>
        <w:t xml:space="preserve"> offered</w:t>
      </w:r>
      <w:r w:rsidRPr="00721DD8" w:rsidR="00DB2091">
        <w:rPr>
          <w:rFonts w:ascii="Times New Roman" w:hAnsi="Times New Roman" w:cs="Times New Roman"/>
          <w:b w:val="0"/>
          <w:bCs w:val="0"/>
          <w:i w:val="0"/>
          <w:iCs w:val="0"/>
          <w:color w:val="595959" w:themeColor="text1" w:themeTint="A6"/>
          <w:sz w:val="22"/>
          <w:szCs w:val="22"/>
        </w:rPr>
        <w:t>. I</w:t>
      </w:r>
      <w:r w:rsidRPr="00721DD8" w:rsidR="00A84ACA">
        <w:rPr>
          <w:rFonts w:ascii="Times New Roman" w:hAnsi="Times New Roman" w:cs="Times New Roman"/>
          <w:b w:val="0"/>
          <w:bCs w:val="0"/>
          <w:i w:val="0"/>
          <w:iCs w:val="0"/>
          <w:color w:val="595959" w:themeColor="text1" w:themeTint="A6"/>
          <w:sz w:val="22"/>
          <w:szCs w:val="22"/>
        </w:rPr>
        <w:t>nclud</w:t>
      </w:r>
      <w:r w:rsidRPr="00721DD8" w:rsidR="00DB2091">
        <w:rPr>
          <w:rFonts w:ascii="Times New Roman" w:hAnsi="Times New Roman" w:cs="Times New Roman"/>
          <w:b w:val="0"/>
          <w:bCs w:val="0"/>
          <w:i w:val="0"/>
          <w:iCs w:val="0"/>
          <w:color w:val="595959" w:themeColor="text1" w:themeTint="A6"/>
          <w:sz w:val="22"/>
          <w:szCs w:val="22"/>
        </w:rPr>
        <w:t>e</w:t>
      </w:r>
      <w:r w:rsidRPr="00721DD8" w:rsidR="00A84ACA">
        <w:rPr>
          <w:rFonts w:ascii="Times New Roman" w:hAnsi="Times New Roman" w:cs="Times New Roman"/>
          <w:b w:val="0"/>
          <w:bCs w:val="0"/>
          <w:i w:val="0"/>
          <w:iCs w:val="0"/>
          <w:color w:val="595959" w:themeColor="text1" w:themeTint="A6"/>
          <w:sz w:val="22"/>
          <w:szCs w:val="22"/>
        </w:rPr>
        <w:t xml:space="preserve"> any</w:t>
      </w:r>
      <w:r w:rsidR="000A2A26">
        <w:rPr>
          <w:rFonts w:ascii="Times New Roman" w:hAnsi="Times New Roman" w:cs="Times New Roman"/>
          <w:b w:val="0"/>
          <w:bCs w:val="0"/>
          <w:i w:val="0"/>
          <w:iCs w:val="0"/>
          <w:color w:val="595959" w:themeColor="text1" w:themeTint="A6"/>
          <w:sz w:val="22"/>
          <w:szCs w:val="22"/>
        </w:rPr>
        <w:t xml:space="preserve"> significant</w:t>
      </w:r>
      <w:r w:rsidRPr="00721DD8" w:rsidR="00A84ACA">
        <w:rPr>
          <w:rFonts w:ascii="Times New Roman" w:hAnsi="Times New Roman" w:cs="Times New Roman"/>
          <w:b w:val="0"/>
          <w:bCs w:val="0"/>
          <w:i w:val="0"/>
          <w:iCs w:val="0"/>
          <w:color w:val="595959" w:themeColor="text1" w:themeTint="A6"/>
          <w:sz w:val="22"/>
          <w:szCs w:val="22"/>
        </w:rPr>
        <w:t xml:space="preserve"> changes made since the last review</w:t>
      </w:r>
      <w:r w:rsidRPr="00721DD8" w:rsidR="00DB2091">
        <w:rPr>
          <w:rFonts w:ascii="Times New Roman" w:hAnsi="Times New Roman" w:cs="Times New Roman"/>
          <w:b w:val="0"/>
          <w:bCs w:val="0"/>
          <w:i w:val="0"/>
          <w:iCs w:val="0"/>
          <w:color w:val="595959" w:themeColor="text1" w:themeTint="A6"/>
          <w:sz w:val="22"/>
          <w:szCs w:val="22"/>
        </w:rPr>
        <w:t>.</w:t>
      </w:r>
      <w:r w:rsidRPr="00721DD8" w:rsidR="00A84ACA">
        <w:rPr>
          <w:rFonts w:ascii="Times New Roman" w:hAnsi="Times New Roman" w:cs="Times New Roman"/>
          <w:b w:val="0"/>
          <w:bCs w:val="0"/>
          <w:i w:val="0"/>
          <w:iCs w:val="0"/>
          <w:color w:val="595959" w:themeColor="text1" w:themeTint="A6"/>
          <w:sz w:val="22"/>
          <w:szCs w:val="22"/>
        </w:rPr>
        <w:t xml:space="preserve"> </w:t>
      </w:r>
    </w:p>
    <w:p w:rsidRPr="002344D4" w:rsidR="007C263B" w:rsidP="007C263B" w:rsidRDefault="007C263B" w14:paraId="23505C0A" w14:textId="43497D19">
      <w:pPr>
        <w:rPr>
          <w:rFonts w:ascii="Garamond" w:hAnsi="Garamond"/>
          <w:color w:val="FF0000"/>
        </w:rPr>
      </w:pPr>
      <w:r w:rsidRPr="002344D4">
        <w:rPr>
          <w:rFonts w:ascii="Garamond" w:hAnsi="Garamond"/>
          <w:color w:val="FF0000"/>
        </w:rPr>
        <w:t xml:space="preserve">The School of Accountancy (SOA) is one of five academic units within the W. Frank Barton School of Business.  It is the only AACSB-accredited accounting program in the southern Kansas region.  With the University of Kansas and Kansas State University, the School is one of only three AACSB-accredited accounting programs in Kansas. The </w:t>
      </w:r>
      <w:proofErr w:type="gramStart"/>
      <w:r w:rsidRPr="002344D4">
        <w:rPr>
          <w:rFonts w:ascii="Garamond" w:hAnsi="Garamond"/>
          <w:color w:val="FF0000"/>
        </w:rPr>
        <w:t>School</w:t>
      </w:r>
      <w:proofErr w:type="gramEnd"/>
      <w:r w:rsidRPr="002344D4">
        <w:rPr>
          <w:rFonts w:ascii="Garamond" w:hAnsi="Garamond"/>
          <w:color w:val="FF0000"/>
        </w:rPr>
        <w:t xml:space="preserve"> offers both undergraduate and graduate degree programs. Currently, about 357 students are declared accounting undergraduate majors.  Approximately 28 students are enrolled in the graduate accounting program. Beyond the core curriculum required of all Barton School students, </w:t>
      </w:r>
      <w:r w:rsidRPr="002344D4" w:rsidR="002711F9">
        <w:rPr>
          <w:rFonts w:ascii="Garamond" w:hAnsi="Garamond"/>
          <w:color w:val="FF0000"/>
        </w:rPr>
        <w:t xml:space="preserve">the </w:t>
      </w:r>
      <w:r w:rsidRPr="002344D4">
        <w:rPr>
          <w:rFonts w:ascii="Garamond" w:hAnsi="Garamond"/>
          <w:color w:val="FF0000"/>
        </w:rPr>
        <w:t xml:space="preserve">undergraduate accounting </w:t>
      </w:r>
      <w:r w:rsidRPr="002344D4" w:rsidR="002711F9">
        <w:rPr>
          <w:rFonts w:ascii="Garamond" w:hAnsi="Garamond"/>
          <w:color w:val="FF0000"/>
        </w:rPr>
        <w:t>program</w:t>
      </w:r>
      <w:r w:rsidRPr="002344D4">
        <w:rPr>
          <w:rFonts w:ascii="Garamond" w:hAnsi="Garamond"/>
          <w:color w:val="FF0000"/>
        </w:rPr>
        <w:t xml:space="preserve"> </w:t>
      </w:r>
      <w:r w:rsidRPr="002344D4" w:rsidR="002711F9">
        <w:rPr>
          <w:rFonts w:ascii="Garamond" w:hAnsi="Garamond"/>
          <w:color w:val="FF0000"/>
        </w:rPr>
        <w:t>required</w:t>
      </w:r>
      <w:r w:rsidRPr="002344D4">
        <w:rPr>
          <w:rFonts w:ascii="Garamond" w:hAnsi="Garamond"/>
          <w:color w:val="FF0000"/>
        </w:rPr>
        <w:t xml:space="preserve"> twenty-seven (27) hours of accounting courses.  </w:t>
      </w:r>
      <w:r w:rsidRPr="002344D4" w:rsidR="002711F9">
        <w:rPr>
          <w:rFonts w:ascii="Garamond" w:hAnsi="Garamond"/>
          <w:color w:val="FF0000"/>
        </w:rPr>
        <w:t xml:space="preserve">The </w:t>
      </w:r>
      <w:r w:rsidRPr="002344D4">
        <w:rPr>
          <w:rFonts w:ascii="Garamond" w:hAnsi="Garamond"/>
          <w:color w:val="FF0000"/>
        </w:rPr>
        <w:t xml:space="preserve">Graduate </w:t>
      </w:r>
      <w:r w:rsidRPr="002344D4" w:rsidR="002711F9">
        <w:rPr>
          <w:rFonts w:ascii="Garamond" w:hAnsi="Garamond"/>
          <w:color w:val="FF0000"/>
        </w:rPr>
        <w:t>program requires</w:t>
      </w:r>
      <w:r w:rsidRPr="002344D4">
        <w:rPr>
          <w:rFonts w:ascii="Garamond" w:hAnsi="Garamond"/>
          <w:color w:val="FF0000"/>
        </w:rPr>
        <w:t xml:space="preserve"> fifteen (15) hours of graduate accounting coursework and the option to take an additional six (6) hours of accounting electives.  </w:t>
      </w:r>
      <w:r w:rsidRPr="002344D4" w:rsidR="002711F9">
        <w:rPr>
          <w:rFonts w:ascii="Garamond" w:hAnsi="Garamond"/>
          <w:color w:val="FF0000"/>
        </w:rPr>
        <w:t xml:space="preserve">To help support experiential learning, students in both programs are allowed to take one three-hour Internship class as an elective.  </w:t>
      </w:r>
      <w:r w:rsidRPr="002344D4">
        <w:rPr>
          <w:rFonts w:ascii="Garamond" w:hAnsi="Garamond"/>
          <w:color w:val="FF0000"/>
        </w:rPr>
        <w:t>Last year, the school awarded eighty-nine (89) undergraduate accounting degrees and fifteen (15) graduate accounting degrees.</w:t>
      </w:r>
    </w:p>
    <w:p w:rsidRPr="002344D4" w:rsidR="002711F9" w:rsidP="007C263B" w:rsidRDefault="002711F9" w14:paraId="7550F242" w14:textId="1A668251">
      <w:pPr>
        <w:rPr>
          <w:rFonts w:ascii="Garamond" w:hAnsi="Garamond"/>
          <w:color w:val="FF0000"/>
        </w:rPr>
      </w:pPr>
      <w:r w:rsidRPr="002344D4">
        <w:rPr>
          <w:rFonts w:ascii="Garamond" w:hAnsi="Garamond"/>
          <w:color w:val="FF0000"/>
        </w:rPr>
        <w:t xml:space="preserve">Change: The accounting profession is constantly evolving, and the current environment is no different.  A contemporary topic of huge significance in the profession and the CPA exam is that of accounting data analytics </w:t>
      </w:r>
      <w:proofErr w:type="gramStart"/>
      <w:r w:rsidRPr="002344D4">
        <w:rPr>
          <w:rFonts w:ascii="Garamond" w:hAnsi="Garamond"/>
          <w:color w:val="FF0000"/>
        </w:rPr>
        <w:t>-  a</w:t>
      </w:r>
      <w:proofErr w:type="gramEnd"/>
      <w:r w:rsidRPr="002344D4">
        <w:rPr>
          <w:rFonts w:ascii="Garamond" w:hAnsi="Garamond"/>
          <w:color w:val="FF0000"/>
        </w:rPr>
        <w:t xml:space="preserve"> highly technical, specialized skill.  Accordingly, our </w:t>
      </w:r>
      <w:proofErr w:type="spellStart"/>
      <w:r w:rsidRPr="002344D4">
        <w:rPr>
          <w:rFonts w:ascii="Garamond" w:hAnsi="Garamond"/>
          <w:color w:val="FF0000"/>
        </w:rPr>
        <w:t>curriculuum</w:t>
      </w:r>
      <w:proofErr w:type="spellEnd"/>
      <w:r w:rsidRPr="002344D4">
        <w:rPr>
          <w:rFonts w:ascii="Garamond" w:hAnsi="Garamond"/>
          <w:color w:val="FF0000"/>
        </w:rPr>
        <w:t xml:space="preserve"> was modified to reflect this important development.  ACCT 580, Data Analytics for Accountants, was added to the undergraduate curriculum and ACCT 860, Advanced Accounting Systems, was changed to Advanced Data Analytics for Accountants in the graduate program.  These changes put WSU in compliance with imminent changes coming to the CPA exam.  The CPA Evolution Initiative </w:t>
      </w:r>
      <w:r w:rsidR="0039009E">
        <w:rPr>
          <w:rFonts w:ascii="Garamond" w:hAnsi="Garamond"/>
          <w:color w:val="FF0000"/>
        </w:rPr>
        <w:t xml:space="preserve">of the National Association of State Boards of Accountancy </w:t>
      </w:r>
      <w:r w:rsidRPr="002344D4">
        <w:rPr>
          <w:rFonts w:ascii="Garamond" w:hAnsi="Garamond"/>
          <w:color w:val="FF0000"/>
        </w:rPr>
        <w:t xml:space="preserve">called for program curriculum updates nationwide, specifically </w:t>
      </w:r>
      <w:proofErr w:type="gramStart"/>
      <w:r w:rsidRPr="002344D4">
        <w:rPr>
          <w:rFonts w:ascii="Garamond" w:hAnsi="Garamond"/>
          <w:color w:val="FF0000"/>
        </w:rPr>
        <w:t>in the area of</w:t>
      </w:r>
      <w:proofErr w:type="gramEnd"/>
      <w:r w:rsidRPr="002344D4">
        <w:rPr>
          <w:rFonts w:ascii="Garamond" w:hAnsi="Garamond"/>
          <w:color w:val="FF0000"/>
        </w:rPr>
        <w:t xml:space="preserve"> Accounting Data Analytics.</w:t>
      </w:r>
    </w:p>
    <w:p w:rsidR="000A2A26" w:rsidP="005B78EF" w:rsidRDefault="000A2A26" w14:paraId="5D175C75" w14:textId="53F4C918">
      <w:pPr>
        <w:ind w:left="360"/>
      </w:pPr>
    </w:p>
    <w:p w:rsidRPr="000A2A26" w:rsidR="003C2601" w:rsidP="005B78EF" w:rsidRDefault="003C2601" w14:paraId="09015BFA" w14:textId="77777777">
      <w:pPr>
        <w:ind w:left="360"/>
      </w:pPr>
    </w:p>
    <w:p w:rsidRPr="00721DD8" w:rsidR="007F3B5D" w:rsidP="00AD1AD7" w:rsidRDefault="004A05B8" w14:paraId="13E4C65E" w14:textId="32216302">
      <w:pPr>
        <w:pStyle w:val="Heading2"/>
        <w:numPr>
          <w:ilvl w:val="0"/>
          <w:numId w:val="1"/>
        </w:numPr>
        <w:ind w:left="360"/>
        <w:rPr>
          <w:rFonts w:ascii="Times New Roman" w:hAnsi="Times New Roman" w:cs="Times New Roman"/>
          <w:b w:val="0"/>
          <w:bCs w:val="0"/>
          <w:i w:val="0"/>
          <w:iCs w:val="0"/>
          <w:color w:val="595959" w:themeColor="text1" w:themeTint="A6"/>
          <w:sz w:val="22"/>
          <w:szCs w:val="22"/>
        </w:rPr>
      </w:pPr>
      <w:r>
        <w:rPr>
          <w:rFonts w:ascii="Times New Roman" w:hAnsi="Times New Roman" w:cs="Times New Roman"/>
          <w:i w:val="0"/>
          <w:iCs w:val="0"/>
          <w:color w:val="595959" w:themeColor="text1" w:themeTint="A6"/>
          <w:sz w:val="22"/>
          <w:szCs w:val="22"/>
          <w:u w:val="single"/>
        </w:rPr>
        <w:t xml:space="preserve">Program Purpose Statement: </w:t>
      </w:r>
      <w:r w:rsidRPr="00721DD8" w:rsidR="0026457E">
        <w:rPr>
          <w:rFonts w:ascii="Times New Roman" w:hAnsi="Times New Roman" w:cs="Times New Roman"/>
          <w:b w:val="0"/>
          <w:bCs w:val="0"/>
          <w:i w:val="0"/>
          <w:iCs w:val="0"/>
          <w:color w:val="595959" w:themeColor="text1" w:themeTint="A6"/>
          <w:sz w:val="22"/>
          <w:szCs w:val="22"/>
        </w:rPr>
        <w:t>P</w:t>
      </w:r>
      <w:r w:rsidRPr="00721DD8" w:rsidR="00A84ACA">
        <w:rPr>
          <w:rFonts w:ascii="Times New Roman" w:hAnsi="Times New Roman" w:cs="Times New Roman"/>
          <w:b w:val="0"/>
          <w:bCs w:val="0"/>
          <w:i w:val="0"/>
          <w:iCs w:val="0"/>
          <w:color w:val="595959" w:themeColor="text1" w:themeTint="A6"/>
          <w:sz w:val="22"/>
          <w:szCs w:val="22"/>
        </w:rPr>
        <w:t>rovide the p</w:t>
      </w:r>
      <w:r w:rsidRPr="00721DD8" w:rsidR="0026457E">
        <w:rPr>
          <w:rFonts w:ascii="Times New Roman" w:hAnsi="Times New Roman" w:cs="Times New Roman"/>
          <w:b w:val="0"/>
          <w:bCs w:val="0"/>
          <w:i w:val="0"/>
          <w:iCs w:val="0"/>
          <w:color w:val="595959" w:themeColor="text1" w:themeTint="A6"/>
          <w:sz w:val="22"/>
          <w:szCs w:val="22"/>
        </w:rPr>
        <w:t xml:space="preserve">rogram </w:t>
      </w:r>
      <w:r w:rsidRPr="00721DD8" w:rsidR="00B92293">
        <w:rPr>
          <w:rFonts w:ascii="Times New Roman" w:hAnsi="Times New Roman" w:cs="Times New Roman"/>
          <w:b w:val="0"/>
          <w:bCs w:val="0"/>
          <w:i w:val="0"/>
          <w:iCs w:val="0"/>
          <w:color w:val="595959" w:themeColor="text1" w:themeTint="A6"/>
          <w:sz w:val="22"/>
          <w:szCs w:val="22"/>
        </w:rPr>
        <w:t>p</w:t>
      </w:r>
      <w:r w:rsidRPr="00721DD8" w:rsidR="00203F4F">
        <w:rPr>
          <w:rFonts w:ascii="Times New Roman" w:hAnsi="Times New Roman" w:cs="Times New Roman"/>
          <w:b w:val="0"/>
          <w:bCs w:val="0"/>
          <w:i w:val="0"/>
          <w:iCs w:val="0"/>
          <w:color w:val="595959" w:themeColor="text1" w:themeTint="A6"/>
          <w:sz w:val="22"/>
          <w:szCs w:val="22"/>
        </w:rPr>
        <w:t xml:space="preserve">urpose </w:t>
      </w:r>
      <w:r w:rsidRPr="00721DD8" w:rsidR="00B92293">
        <w:rPr>
          <w:rFonts w:ascii="Times New Roman" w:hAnsi="Times New Roman" w:cs="Times New Roman"/>
          <w:b w:val="0"/>
          <w:bCs w:val="0"/>
          <w:i w:val="0"/>
          <w:iCs w:val="0"/>
          <w:color w:val="595959" w:themeColor="text1" w:themeTint="A6"/>
          <w:sz w:val="22"/>
          <w:szCs w:val="22"/>
        </w:rPr>
        <w:t>s</w:t>
      </w:r>
      <w:r w:rsidRPr="00721DD8" w:rsidR="00203F4F">
        <w:rPr>
          <w:rFonts w:ascii="Times New Roman" w:hAnsi="Times New Roman" w:cs="Times New Roman"/>
          <w:b w:val="0"/>
          <w:bCs w:val="0"/>
          <w:i w:val="0"/>
          <w:iCs w:val="0"/>
          <w:color w:val="595959" w:themeColor="text1" w:themeTint="A6"/>
          <w:sz w:val="22"/>
          <w:szCs w:val="22"/>
        </w:rPr>
        <w:t>tatement</w:t>
      </w:r>
      <w:r w:rsidRPr="00721DD8" w:rsidR="00A84ACA">
        <w:rPr>
          <w:rFonts w:ascii="Times New Roman" w:hAnsi="Times New Roman" w:cs="Times New Roman"/>
          <w:b w:val="0"/>
          <w:bCs w:val="0"/>
          <w:i w:val="0"/>
          <w:iCs w:val="0"/>
          <w:color w:val="595959" w:themeColor="text1" w:themeTint="A6"/>
          <w:sz w:val="22"/>
          <w:szCs w:val="22"/>
        </w:rPr>
        <w:t xml:space="preserve"> (</w:t>
      </w:r>
      <w:r w:rsidRPr="00721DD8" w:rsidR="00203F4F">
        <w:rPr>
          <w:rFonts w:ascii="Times New Roman" w:hAnsi="Times New Roman" w:cs="Times New Roman"/>
          <w:b w:val="0"/>
          <w:bCs w:val="0"/>
          <w:i w:val="0"/>
          <w:iCs w:val="0"/>
          <w:color w:val="595959" w:themeColor="text1" w:themeTint="A6"/>
          <w:sz w:val="22"/>
          <w:szCs w:val="22"/>
        </w:rPr>
        <w:t xml:space="preserve">formerly </w:t>
      </w:r>
      <w:r w:rsidRPr="00721DD8" w:rsidR="0026457E">
        <w:rPr>
          <w:rFonts w:ascii="Times New Roman" w:hAnsi="Times New Roman" w:cs="Times New Roman"/>
          <w:b w:val="0"/>
          <w:bCs w:val="0"/>
          <w:i w:val="0"/>
          <w:iCs w:val="0"/>
          <w:color w:val="595959" w:themeColor="text1" w:themeTint="A6"/>
          <w:sz w:val="22"/>
          <w:szCs w:val="22"/>
        </w:rPr>
        <w:t>Mission</w:t>
      </w:r>
      <w:r w:rsidRPr="00721DD8" w:rsidR="0086560B">
        <w:rPr>
          <w:rFonts w:ascii="Times New Roman" w:hAnsi="Times New Roman" w:cs="Times New Roman"/>
          <w:b w:val="0"/>
          <w:bCs w:val="0"/>
          <w:i w:val="0"/>
          <w:iCs w:val="0"/>
          <w:color w:val="595959" w:themeColor="text1" w:themeTint="A6"/>
          <w:sz w:val="22"/>
          <w:szCs w:val="22"/>
        </w:rPr>
        <w:t xml:space="preserve"> </w:t>
      </w:r>
      <w:r w:rsidRPr="00721DD8" w:rsidR="00A84ACA">
        <w:rPr>
          <w:rFonts w:ascii="Times New Roman" w:hAnsi="Times New Roman" w:cs="Times New Roman"/>
          <w:b w:val="0"/>
          <w:bCs w:val="0"/>
          <w:i w:val="0"/>
          <w:iCs w:val="0"/>
          <w:color w:val="595959" w:themeColor="text1" w:themeTint="A6"/>
          <w:sz w:val="22"/>
          <w:szCs w:val="22"/>
        </w:rPr>
        <w:t>statement)</w:t>
      </w:r>
    </w:p>
    <w:p w:rsidR="0026457E" w:rsidP="005B78EF" w:rsidRDefault="0086560B" w14:paraId="15C3C49D" w14:textId="2DB66856">
      <w:pPr>
        <w:ind w:left="360" w:firstLine="360"/>
        <w:rPr>
          <w:rFonts w:ascii="Times New Roman" w:hAnsi="Times New Roman"/>
          <w:sz w:val="20"/>
          <w:szCs w:val="20"/>
        </w:rPr>
      </w:pPr>
      <w:r w:rsidRPr="00721DD8">
        <w:rPr>
          <w:rFonts w:ascii="Times New Roman" w:hAnsi="Times New Roman"/>
          <w:sz w:val="20"/>
          <w:szCs w:val="20"/>
        </w:rPr>
        <w:t>(</w:t>
      </w:r>
      <w:r w:rsidRPr="00721DD8" w:rsidR="00EB32AB">
        <w:rPr>
          <w:rFonts w:ascii="Times New Roman" w:hAnsi="Times New Roman"/>
          <w:sz w:val="20"/>
          <w:szCs w:val="20"/>
        </w:rPr>
        <w:t>If</w:t>
      </w:r>
      <w:r w:rsidRPr="00721DD8" w:rsidR="000A7BA7">
        <w:rPr>
          <w:rFonts w:ascii="Times New Roman" w:hAnsi="Times New Roman"/>
          <w:sz w:val="20"/>
          <w:szCs w:val="20"/>
        </w:rPr>
        <w:t xml:space="preserve"> more than one p</w:t>
      </w:r>
      <w:r w:rsidRPr="00721DD8">
        <w:rPr>
          <w:rFonts w:ascii="Times New Roman" w:hAnsi="Times New Roman"/>
          <w:sz w:val="20"/>
          <w:szCs w:val="20"/>
        </w:rPr>
        <w:t xml:space="preserve">rogram, list each </w:t>
      </w:r>
      <w:r w:rsidRPr="00721DD8" w:rsidR="002C4639">
        <w:rPr>
          <w:rFonts w:ascii="Times New Roman" w:hAnsi="Times New Roman"/>
          <w:sz w:val="20"/>
          <w:szCs w:val="20"/>
        </w:rPr>
        <w:t>purpose statement</w:t>
      </w:r>
      <w:r w:rsidRPr="00721DD8">
        <w:rPr>
          <w:rFonts w:ascii="Times New Roman" w:hAnsi="Times New Roman"/>
          <w:sz w:val="20"/>
          <w:szCs w:val="20"/>
        </w:rPr>
        <w:t>)</w:t>
      </w:r>
      <w:r w:rsidRPr="00721DD8" w:rsidR="0026457E">
        <w:rPr>
          <w:rFonts w:ascii="Times New Roman" w:hAnsi="Times New Roman"/>
          <w:sz w:val="20"/>
          <w:szCs w:val="20"/>
        </w:rPr>
        <w:t xml:space="preserve">: </w:t>
      </w:r>
    </w:p>
    <w:p w:rsidRPr="002344D4" w:rsidR="005809AA" w:rsidP="005809AA" w:rsidRDefault="005809AA" w14:paraId="07F93AA3" w14:textId="32F6CA25">
      <w:pPr>
        <w:rPr>
          <w:rFonts w:ascii="Garamond" w:hAnsi="Garamond" w:cstheme="minorHAnsi"/>
          <w:color w:val="FF0000"/>
        </w:rPr>
      </w:pPr>
      <w:r w:rsidRPr="002344D4">
        <w:rPr>
          <w:rFonts w:ascii="Times New Roman" w:hAnsi="Times New Roman"/>
          <w:color w:val="FF0000"/>
          <w:sz w:val="20"/>
          <w:szCs w:val="20"/>
        </w:rPr>
        <w:t xml:space="preserve">      </w:t>
      </w:r>
      <w:r w:rsidRPr="002344D4">
        <w:rPr>
          <w:rFonts w:ascii="Garamond" w:hAnsi="Garamond" w:cstheme="minorHAnsi"/>
          <w:color w:val="FF0000"/>
        </w:rPr>
        <w:t>To encourage tomorrow’s accounting leaders to commit to the betterment of society.</w:t>
      </w:r>
    </w:p>
    <w:p w:rsidRPr="002344D4" w:rsidR="005809AA" w:rsidP="005809AA" w:rsidRDefault="005809AA" w14:paraId="49CD7A5E" w14:textId="7F4B3A68">
      <w:pPr>
        <w:ind w:left="360"/>
        <w:rPr>
          <w:rFonts w:ascii="Garamond" w:hAnsi="Garamond" w:cstheme="minorHAnsi"/>
          <w:color w:val="FF0000"/>
        </w:rPr>
      </w:pPr>
      <w:r w:rsidRPr="002344D4">
        <w:rPr>
          <w:rFonts w:ascii="Garamond" w:hAnsi="Garamond" w:cstheme="minorHAnsi"/>
          <w:color w:val="FF0000"/>
        </w:rPr>
        <w:t>Building upon Wichita State University and the Barton School’s focus on applied and experiential learning, we prepare our graduates using practical accounting experiences. Through our focus on professional development, we inspire our students to become self-directed learners to cope with ever-evolving market demands.</w:t>
      </w:r>
    </w:p>
    <w:p w:rsidR="00A85B70" w:rsidP="005B78EF" w:rsidRDefault="00A85B70" w14:paraId="10B17E39" w14:textId="2FAA58B5">
      <w:pPr>
        <w:pStyle w:val="ListParagraph"/>
        <w:ind w:left="360"/>
        <w:rPr>
          <w:rFonts w:ascii="Times New Roman" w:hAnsi="Times New Roman"/>
          <w:sz w:val="20"/>
          <w:szCs w:val="20"/>
        </w:rPr>
      </w:pPr>
    </w:p>
    <w:p w:rsidR="003C2601" w:rsidP="005B78EF" w:rsidRDefault="003C2601" w14:paraId="3519EA8D" w14:textId="5452EED9">
      <w:pPr>
        <w:pStyle w:val="ListParagraph"/>
        <w:ind w:left="360"/>
        <w:rPr>
          <w:rFonts w:ascii="Times New Roman" w:hAnsi="Times New Roman"/>
          <w:sz w:val="20"/>
          <w:szCs w:val="20"/>
        </w:rPr>
      </w:pPr>
    </w:p>
    <w:p w:rsidRPr="00721DD8" w:rsidR="00471AF8" w:rsidP="005B78EF" w:rsidRDefault="00471AF8" w14:paraId="0CA1EB27" w14:textId="77777777">
      <w:pPr>
        <w:pStyle w:val="ListParagraph"/>
        <w:ind w:left="360"/>
        <w:rPr>
          <w:rFonts w:ascii="Times New Roman" w:hAnsi="Times New Roman"/>
          <w:sz w:val="20"/>
          <w:szCs w:val="20"/>
        </w:rPr>
      </w:pPr>
    </w:p>
    <w:p w:rsidR="0026457E" w:rsidP="00AD1AD7" w:rsidRDefault="004A05B8" w14:paraId="415E455E" w14:textId="13C5D766">
      <w:pPr>
        <w:pStyle w:val="Heading2"/>
        <w:numPr>
          <w:ilvl w:val="0"/>
          <w:numId w:val="1"/>
        </w:numPr>
        <w:ind w:left="360"/>
        <w:rPr>
          <w:rFonts w:ascii="Times New Roman" w:hAnsi="Times New Roman" w:cs="Times New Roman"/>
          <w:color w:val="595959" w:themeColor="text1" w:themeTint="A6"/>
          <w:sz w:val="22"/>
          <w:szCs w:val="22"/>
        </w:rPr>
      </w:pPr>
      <w:r w:rsidRPr="004A05B8">
        <w:rPr>
          <w:rFonts w:ascii="Times New Roman" w:hAnsi="Times New Roman" w:cs="Times New Roman"/>
          <w:i w:val="0"/>
          <w:iCs w:val="0"/>
          <w:color w:val="595959" w:themeColor="text1" w:themeTint="A6"/>
          <w:sz w:val="22"/>
          <w:szCs w:val="22"/>
          <w:u w:val="single"/>
        </w:rPr>
        <w:t>Relationship to University Mission:</w:t>
      </w:r>
      <w:r>
        <w:rPr>
          <w:rFonts w:ascii="Times New Roman" w:hAnsi="Times New Roman" w:cs="Times New Roman"/>
          <w:b w:val="0"/>
          <w:bCs w:val="0"/>
          <w:i w:val="0"/>
          <w:iCs w:val="0"/>
          <w:color w:val="595959" w:themeColor="text1" w:themeTint="A6"/>
          <w:sz w:val="22"/>
          <w:szCs w:val="22"/>
        </w:rPr>
        <w:t xml:space="preserve"> </w:t>
      </w:r>
      <w:r w:rsidRPr="00721DD8" w:rsidR="00A84ACA">
        <w:rPr>
          <w:rFonts w:ascii="Times New Roman" w:hAnsi="Times New Roman" w:cs="Times New Roman"/>
          <w:b w:val="0"/>
          <w:bCs w:val="0"/>
          <w:i w:val="0"/>
          <w:iCs w:val="0"/>
          <w:color w:val="595959" w:themeColor="text1" w:themeTint="A6"/>
          <w:sz w:val="22"/>
          <w:szCs w:val="22"/>
        </w:rPr>
        <w:t>What is t</w:t>
      </w:r>
      <w:r w:rsidRPr="00721DD8" w:rsidR="000A7BA7">
        <w:rPr>
          <w:rFonts w:ascii="Times New Roman" w:hAnsi="Times New Roman" w:cs="Times New Roman"/>
          <w:b w:val="0"/>
          <w:bCs w:val="0"/>
          <w:i w:val="0"/>
          <w:iCs w:val="0"/>
          <w:color w:val="595959" w:themeColor="text1" w:themeTint="A6"/>
          <w:sz w:val="22"/>
          <w:szCs w:val="22"/>
        </w:rPr>
        <w:t>he role of the Program</w:t>
      </w:r>
      <w:r w:rsidRPr="00721DD8" w:rsidR="0086560B">
        <w:rPr>
          <w:rFonts w:ascii="Times New Roman" w:hAnsi="Times New Roman" w:cs="Times New Roman"/>
          <w:b w:val="0"/>
          <w:bCs w:val="0"/>
          <w:i w:val="0"/>
          <w:iCs w:val="0"/>
          <w:color w:val="595959" w:themeColor="text1" w:themeTint="A6"/>
          <w:sz w:val="22"/>
          <w:szCs w:val="22"/>
        </w:rPr>
        <w:t xml:space="preserve">(s) </w:t>
      </w:r>
      <w:r w:rsidRPr="00721DD8" w:rsidR="00094F55">
        <w:rPr>
          <w:rFonts w:ascii="Times New Roman" w:hAnsi="Times New Roman" w:cs="Times New Roman"/>
          <w:b w:val="0"/>
          <w:bCs w:val="0"/>
          <w:i w:val="0"/>
          <w:iCs w:val="0"/>
          <w:color w:val="595959" w:themeColor="text1" w:themeTint="A6"/>
          <w:sz w:val="22"/>
          <w:szCs w:val="22"/>
        </w:rPr>
        <w:t xml:space="preserve">and </w:t>
      </w:r>
      <w:r w:rsidRPr="00721DD8" w:rsidR="00A84ACA">
        <w:rPr>
          <w:rFonts w:ascii="Times New Roman" w:hAnsi="Times New Roman" w:cs="Times New Roman"/>
          <w:b w:val="0"/>
          <w:bCs w:val="0"/>
          <w:i w:val="0"/>
          <w:iCs w:val="0"/>
          <w:color w:val="595959" w:themeColor="text1" w:themeTint="A6"/>
          <w:sz w:val="22"/>
          <w:szCs w:val="22"/>
        </w:rPr>
        <w:t xml:space="preserve">its </w:t>
      </w:r>
      <w:r w:rsidRPr="00721DD8" w:rsidR="00094F55">
        <w:rPr>
          <w:rFonts w:ascii="Times New Roman" w:hAnsi="Times New Roman" w:cs="Times New Roman"/>
          <w:b w:val="0"/>
          <w:bCs w:val="0"/>
          <w:i w:val="0"/>
          <w:iCs w:val="0"/>
          <w:color w:val="595959" w:themeColor="text1" w:themeTint="A6"/>
          <w:sz w:val="22"/>
          <w:szCs w:val="22"/>
        </w:rPr>
        <w:t>relationship to the University mission</w:t>
      </w:r>
      <w:r w:rsidRPr="00721DD8" w:rsidR="00DF6B52">
        <w:rPr>
          <w:rFonts w:ascii="Times New Roman" w:hAnsi="Times New Roman" w:cs="Times New Roman"/>
          <w:color w:val="595959" w:themeColor="text1" w:themeTint="A6"/>
          <w:sz w:val="22"/>
          <w:szCs w:val="22"/>
        </w:rPr>
        <w:t xml:space="preserve"> </w:t>
      </w:r>
      <w:r w:rsidRPr="00721DD8" w:rsidR="00DF6B52">
        <w:rPr>
          <w:rFonts w:ascii="Times New Roman" w:hAnsi="Times New Roman" w:cs="Times New Roman"/>
          <w:b w:val="0"/>
          <w:bCs w:val="0"/>
          <w:i w:val="0"/>
          <w:iCs w:val="0"/>
          <w:color w:val="595959" w:themeColor="text1" w:themeTint="A6"/>
          <w:sz w:val="22"/>
          <w:szCs w:val="22"/>
        </w:rPr>
        <w:t xml:space="preserve">– specifically looking at how the program is an educational driver, cultural driver, </w:t>
      </w:r>
      <w:r w:rsidRPr="000A2A26" w:rsidR="00DF6B52">
        <w:rPr>
          <w:rFonts w:ascii="Times New Roman" w:hAnsi="Times New Roman" w:cs="Times New Roman"/>
          <w:color w:val="595959" w:themeColor="text1" w:themeTint="A6"/>
          <w:sz w:val="22"/>
          <w:szCs w:val="22"/>
          <w:u w:val="single"/>
        </w:rPr>
        <w:t>and</w:t>
      </w:r>
      <w:r w:rsidRPr="000A2A26" w:rsidR="00A84ACA">
        <w:rPr>
          <w:rFonts w:ascii="Times New Roman" w:hAnsi="Times New Roman" w:cs="Times New Roman"/>
          <w:color w:val="595959" w:themeColor="text1" w:themeTint="A6"/>
          <w:sz w:val="22"/>
          <w:szCs w:val="22"/>
          <w:u w:val="single"/>
        </w:rPr>
        <w:t>/or</w:t>
      </w:r>
      <w:r w:rsidRPr="00721DD8" w:rsidR="00DF6B52">
        <w:rPr>
          <w:rFonts w:ascii="Times New Roman" w:hAnsi="Times New Roman" w:cs="Times New Roman"/>
          <w:b w:val="0"/>
          <w:bCs w:val="0"/>
          <w:i w:val="0"/>
          <w:iCs w:val="0"/>
          <w:color w:val="595959" w:themeColor="text1" w:themeTint="A6"/>
          <w:sz w:val="22"/>
          <w:szCs w:val="22"/>
        </w:rPr>
        <w:t xml:space="preserve"> economic driver</w:t>
      </w:r>
      <w:r w:rsidRPr="00721DD8" w:rsidR="0026457E">
        <w:rPr>
          <w:rFonts w:ascii="Times New Roman" w:hAnsi="Times New Roman" w:cs="Times New Roman"/>
          <w:b w:val="0"/>
          <w:bCs w:val="0"/>
          <w:i w:val="0"/>
          <w:iCs w:val="0"/>
          <w:color w:val="595959" w:themeColor="text1" w:themeTint="A6"/>
          <w:sz w:val="22"/>
          <w:szCs w:val="22"/>
        </w:rPr>
        <w:t>:</w:t>
      </w:r>
      <w:r w:rsidRPr="00721DD8" w:rsidR="0026457E">
        <w:rPr>
          <w:rFonts w:ascii="Times New Roman" w:hAnsi="Times New Roman" w:cs="Times New Roman"/>
          <w:color w:val="595959" w:themeColor="text1" w:themeTint="A6"/>
          <w:sz w:val="22"/>
          <w:szCs w:val="22"/>
        </w:rPr>
        <w:t xml:space="preserve">  </w:t>
      </w:r>
    </w:p>
    <w:p w:rsidRPr="002344D4" w:rsidR="0032132B" w:rsidP="0032132B" w:rsidRDefault="0032132B" w14:paraId="27E513C0" w14:textId="36549BBC">
      <w:pPr>
        <w:rPr>
          <w:rFonts w:ascii="Garamond" w:hAnsi="Garamond"/>
          <w:color w:val="FF0000"/>
        </w:rPr>
      </w:pPr>
      <w:r w:rsidRPr="002344D4">
        <w:rPr>
          <w:rFonts w:ascii="Garamond" w:hAnsi="Garamond"/>
          <w:color w:val="FF0000"/>
        </w:rPr>
        <w:t xml:space="preserve">The School of Accountancy seeks to further the University mission by supporting economic growth in the region through research, </w:t>
      </w:r>
      <w:proofErr w:type="gramStart"/>
      <w:r w:rsidRPr="002344D4">
        <w:rPr>
          <w:rFonts w:ascii="Garamond" w:hAnsi="Garamond"/>
          <w:color w:val="FF0000"/>
        </w:rPr>
        <w:t>outreach</w:t>
      </w:r>
      <w:proofErr w:type="gramEnd"/>
      <w:r w:rsidRPr="002344D4">
        <w:rPr>
          <w:rFonts w:ascii="Garamond" w:hAnsi="Garamond"/>
          <w:color w:val="FF0000"/>
        </w:rPr>
        <w:t xml:space="preserve"> and knowledge transfer.  Our values are designed to advance an entrepreneurial spirit by fostering the development of critical thinking, innovation, </w:t>
      </w:r>
      <w:proofErr w:type="gramStart"/>
      <w:r w:rsidRPr="002344D4">
        <w:rPr>
          <w:rFonts w:ascii="Garamond" w:hAnsi="Garamond"/>
          <w:color w:val="FF0000"/>
        </w:rPr>
        <w:t>integrity</w:t>
      </w:r>
      <w:proofErr w:type="gramEnd"/>
      <w:r w:rsidRPr="002344D4">
        <w:rPr>
          <w:rFonts w:ascii="Garamond" w:hAnsi="Garamond"/>
          <w:color w:val="FF0000"/>
        </w:rPr>
        <w:t xml:space="preserve"> and intellectual curiosity.  The </w:t>
      </w:r>
      <w:proofErr w:type="gramStart"/>
      <w:r w:rsidRPr="002344D4">
        <w:rPr>
          <w:rFonts w:ascii="Garamond" w:hAnsi="Garamond"/>
          <w:color w:val="FF0000"/>
        </w:rPr>
        <w:t>School</w:t>
      </w:r>
      <w:proofErr w:type="gramEnd"/>
      <w:r w:rsidRPr="002344D4">
        <w:rPr>
          <w:rFonts w:ascii="Garamond" w:hAnsi="Garamond"/>
          <w:color w:val="FF0000"/>
        </w:rPr>
        <w:t xml:space="preserve"> strives to be student-centered and closely engaged with the business community.  </w:t>
      </w:r>
    </w:p>
    <w:p w:rsidR="00A85B70" w:rsidP="005B78EF" w:rsidRDefault="00A85B70" w14:paraId="5B944AEF" w14:textId="2AEF9406">
      <w:pPr>
        <w:ind w:left="360"/>
        <w:rPr>
          <w:rFonts w:ascii="Times New Roman" w:hAnsi="Times New Roman"/>
          <w:sz w:val="20"/>
          <w:szCs w:val="20"/>
        </w:rPr>
      </w:pPr>
    </w:p>
    <w:p w:rsidRPr="000A2A26" w:rsidR="003C2601" w:rsidP="005B78EF" w:rsidRDefault="003C2601" w14:paraId="440E7735" w14:textId="77777777">
      <w:pPr>
        <w:ind w:left="360"/>
        <w:rPr>
          <w:rFonts w:ascii="Times New Roman" w:hAnsi="Times New Roman"/>
          <w:sz w:val="20"/>
          <w:szCs w:val="20"/>
        </w:rPr>
      </w:pPr>
    </w:p>
    <w:p w:rsidRPr="00721DD8" w:rsidR="000A7BA7" w:rsidP="005B78EF" w:rsidRDefault="000A7BA7" w14:paraId="1AC2A7AF" w14:textId="77777777">
      <w:pPr>
        <w:ind w:left="360"/>
        <w:rPr>
          <w:rFonts w:ascii="Times New Roman" w:hAnsi="Times New Roman"/>
          <w:bCs/>
          <w:iCs/>
          <w:sz w:val="20"/>
          <w:szCs w:val="20"/>
        </w:rPr>
      </w:pPr>
    </w:p>
    <w:p w:rsidRPr="00721DD8" w:rsidR="007F3B5D" w:rsidP="00AD1AD7" w:rsidRDefault="004A05B8" w14:paraId="1B1B88C5" w14:textId="7DD94B5E">
      <w:pPr>
        <w:pStyle w:val="Heading2"/>
        <w:numPr>
          <w:ilvl w:val="0"/>
          <w:numId w:val="1"/>
        </w:numPr>
        <w:ind w:left="360"/>
        <w:rPr>
          <w:rStyle w:val="Heading2Char"/>
          <w:rFonts w:ascii="Times New Roman" w:hAnsi="Times New Roman" w:cs="Times New Roman"/>
          <w:bCs/>
          <w:iCs/>
          <w:color w:val="595959" w:themeColor="text1" w:themeTint="A6"/>
          <w:sz w:val="24"/>
          <w:szCs w:val="24"/>
        </w:rPr>
      </w:pPr>
      <w:r w:rsidRPr="004A05B8">
        <w:rPr>
          <w:rStyle w:val="Heading2Char"/>
          <w:rFonts w:ascii="Times New Roman" w:hAnsi="Times New Roman" w:cs="Times New Roman"/>
          <w:b/>
          <w:iCs/>
          <w:color w:val="595959" w:themeColor="text1" w:themeTint="A6"/>
          <w:sz w:val="22"/>
          <w:szCs w:val="22"/>
          <w:u w:val="single"/>
        </w:rPr>
        <w:t>University Strategic Plan:</w:t>
      </w:r>
      <w:r>
        <w:rPr>
          <w:rStyle w:val="Heading2Char"/>
          <w:rFonts w:ascii="Times New Roman" w:hAnsi="Times New Roman" w:cs="Times New Roman"/>
          <w:bCs/>
          <w:iCs/>
          <w:color w:val="595959" w:themeColor="text1" w:themeTint="A6"/>
          <w:sz w:val="22"/>
          <w:szCs w:val="22"/>
        </w:rPr>
        <w:t xml:space="preserve"> </w:t>
      </w:r>
      <w:r w:rsidRPr="00721DD8" w:rsidR="002C4639">
        <w:rPr>
          <w:rStyle w:val="Heading2Char"/>
          <w:rFonts w:ascii="Times New Roman" w:hAnsi="Times New Roman" w:cs="Times New Roman"/>
          <w:bCs/>
          <w:iCs/>
          <w:color w:val="595959" w:themeColor="text1" w:themeTint="A6"/>
          <w:sz w:val="22"/>
          <w:szCs w:val="22"/>
        </w:rPr>
        <w:t xml:space="preserve">How does the Program support the university strategic </w:t>
      </w:r>
      <w:r w:rsidRPr="00721DD8" w:rsidR="007F3B5D">
        <w:rPr>
          <w:rStyle w:val="Heading2Char"/>
          <w:rFonts w:ascii="Times New Roman" w:hAnsi="Times New Roman" w:cs="Times New Roman"/>
          <w:bCs/>
          <w:iCs/>
          <w:color w:val="595959" w:themeColor="text1" w:themeTint="A6"/>
          <w:sz w:val="22"/>
          <w:szCs w:val="22"/>
        </w:rPr>
        <w:t>plan</w:t>
      </w:r>
      <w:r w:rsidRPr="00721DD8" w:rsidR="00962116">
        <w:rPr>
          <w:rStyle w:val="Heading2Char"/>
          <w:rFonts w:ascii="Times New Roman" w:hAnsi="Times New Roman" w:cs="Times New Roman"/>
          <w:bCs/>
          <w:iCs/>
          <w:color w:val="595959" w:themeColor="text1" w:themeTint="A6"/>
          <w:sz w:val="22"/>
          <w:szCs w:val="22"/>
        </w:rPr>
        <w:t>?</w:t>
      </w:r>
      <w:r w:rsidRPr="00721DD8" w:rsidR="00962116">
        <w:rPr>
          <w:rStyle w:val="Heading2Char"/>
          <w:rFonts w:ascii="Times New Roman" w:hAnsi="Times New Roman" w:cs="Times New Roman"/>
          <w:b/>
          <w:i/>
          <w:color w:val="595959" w:themeColor="text1" w:themeTint="A6"/>
          <w:sz w:val="22"/>
          <w:szCs w:val="22"/>
        </w:rPr>
        <w:t xml:space="preserve"> </w:t>
      </w:r>
      <w:r w:rsidRPr="00721DD8" w:rsidR="00FB4813">
        <w:rPr>
          <w:rStyle w:val="Heading2Char"/>
          <w:rFonts w:ascii="Times New Roman" w:hAnsi="Times New Roman" w:cs="Times New Roman"/>
          <w:bCs/>
          <w:iCs/>
          <w:color w:val="595959" w:themeColor="text1" w:themeTint="A6"/>
          <w:sz w:val="18"/>
          <w:szCs w:val="18"/>
        </w:rPr>
        <w:t>(https://www.wichita.edu/about/strategic_plan/index.php)</w:t>
      </w:r>
      <w:r w:rsidRPr="00721DD8" w:rsidR="00E7672E">
        <w:rPr>
          <w:rStyle w:val="Heading2Char"/>
          <w:rFonts w:ascii="Times New Roman" w:hAnsi="Times New Roman" w:cs="Times New Roman"/>
          <w:b/>
          <w:i/>
          <w:color w:val="595959" w:themeColor="text1" w:themeTint="A6"/>
          <w:sz w:val="24"/>
          <w:szCs w:val="24"/>
        </w:rPr>
        <w:t xml:space="preserve"> </w:t>
      </w:r>
    </w:p>
    <w:p w:rsidRPr="00721DD8" w:rsidR="00CB6030" w:rsidP="00A85B70" w:rsidRDefault="00CB6030" w14:paraId="51225942" w14:textId="77777777">
      <w:pPr>
        <w:pStyle w:val="ListParagraph"/>
        <w:ind w:left="2160"/>
        <w:rPr>
          <w:rFonts w:ascii="Times New Roman" w:hAnsi="Times New Roman"/>
          <w:sz w:val="20"/>
          <w:szCs w:val="20"/>
        </w:rPr>
      </w:pPr>
    </w:p>
    <w:tbl>
      <w:tblPr>
        <w:tblpPr w:leftFromText="180" w:rightFromText="180" w:vertAnchor="text" w:horzAnchor="margin" w:tblpXSpec="center" w:tblpY="1616"/>
        <w:tblW w:w="8560" w:type="dxa"/>
        <w:tblLook w:val="04A0" w:firstRow="1" w:lastRow="0" w:firstColumn="1" w:lastColumn="0" w:noHBand="0" w:noVBand="1"/>
      </w:tblPr>
      <w:tblGrid>
        <w:gridCol w:w="2760"/>
        <w:gridCol w:w="340"/>
        <w:gridCol w:w="5460"/>
      </w:tblGrid>
      <w:tr w:rsidRPr="009E38D3" w:rsidR="009E38D3" w:rsidTr="009E38D3" w14:paraId="4CCB45EB" w14:textId="77777777">
        <w:trPr>
          <w:trHeight w:val="240"/>
        </w:trPr>
        <w:tc>
          <w:tcPr>
            <w:tcW w:w="2760" w:type="dxa"/>
            <w:tcBorders>
              <w:top w:val="nil"/>
              <w:left w:val="nil"/>
              <w:bottom w:val="nil"/>
              <w:right w:val="nil"/>
            </w:tcBorders>
            <w:shd w:val="clear" w:color="auto" w:fill="auto"/>
            <w:noWrap/>
            <w:vAlign w:val="bottom"/>
            <w:hideMark/>
          </w:tcPr>
          <w:p w:rsidRPr="002344D4" w:rsidR="009E38D3" w:rsidP="009E38D3" w:rsidRDefault="009E38D3" w14:paraId="06C228DF" w14:textId="77777777">
            <w:pPr>
              <w:spacing w:after="0" w:line="240" w:lineRule="auto"/>
              <w:jc w:val="center"/>
              <w:rPr>
                <w:rFonts w:eastAsia="Times New Roman" w:cs="Calibri"/>
                <w:b/>
                <w:bCs/>
                <w:color w:val="FF0000"/>
                <w:sz w:val="18"/>
                <w:szCs w:val="18"/>
                <w:u w:val="single"/>
              </w:rPr>
            </w:pPr>
            <w:r w:rsidRPr="002344D4">
              <w:rPr>
                <w:rFonts w:eastAsia="Times New Roman" w:cs="Calibri"/>
                <w:b/>
                <w:bCs/>
                <w:color w:val="FF0000"/>
                <w:sz w:val="18"/>
                <w:szCs w:val="18"/>
                <w:u w:val="single"/>
              </w:rPr>
              <w:t>WSU Goal</w:t>
            </w:r>
          </w:p>
        </w:tc>
        <w:tc>
          <w:tcPr>
            <w:tcW w:w="340" w:type="dxa"/>
            <w:tcBorders>
              <w:top w:val="nil"/>
              <w:left w:val="nil"/>
              <w:bottom w:val="nil"/>
              <w:right w:val="nil"/>
            </w:tcBorders>
            <w:shd w:val="clear" w:color="auto" w:fill="auto"/>
            <w:noWrap/>
            <w:vAlign w:val="bottom"/>
            <w:hideMark/>
          </w:tcPr>
          <w:p w:rsidRPr="002344D4" w:rsidR="009E38D3" w:rsidP="009E38D3" w:rsidRDefault="009E38D3" w14:paraId="61A698D9" w14:textId="77777777">
            <w:pPr>
              <w:spacing w:after="0" w:line="240" w:lineRule="auto"/>
              <w:jc w:val="center"/>
              <w:rPr>
                <w:rFonts w:eastAsia="Times New Roman" w:cs="Calibri"/>
                <w:b/>
                <w:bCs/>
                <w:color w:val="FF0000"/>
                <w:sz w:val="18"/>
                <w:szCs w:val="18"/>
                <w:u w:val="single"/>
              </w:rPr>
            </w:pPr>
          </w:p>
        </w:tc>
        <w:tc>
          <w:tcPr>
            <w:tcW w:w="5460" w:type="dxa"/>
            <w:tcBorders>
              <w:top w:val="nil"/>
              <w:left w:val="nil"/>
              <w:bottom w:val="nil"/>
              <w:right w:val="nil"/>
            </w:tcBorders>
            <w:shd w:val="clear" w:color="auto" w:fill="auto"/>
            <w:noWrap/>
            <w:vAlign w:val="bottom"/>
            <w:hideMark/>
          </w:tcPr>
          <w:p w:rsidRPr="002344D4" w:rsidR="009E38D3" w:rsidP="009E38D3" w:rsidRDefault="009E38D3" w14:paraId="4F42B29E" w14:textId="77777777">
            <w:pPr>
              <w:spacing w:after="0" w:line="240" w:lineRule="auto"/>
              <w:jc w:val="center"/>
              <w:rPr>
                <w:rFonts w:eastAsia="Times New Roman" w:cs="Calibri"/>
                <w:b/>
                <w:bCs/>
                <w:color w:val="FF0000"/>
                <w:sz w:val="18"/>
                <w:szCs w:val="18"/>
                <w:u w:val="single"/>
              </w:rPr>
            </w:pPr>
            <w:r w:rsidRPr="002344D4">
              <w:rPr>
                <w:rFonts w:eastAsia="Times New Roman" w:cs="Calibri"/>
                <w:b/>
                <w:bCs/>
                <w:color w:val="FF0000"/>
                <w:sz w:val="18"/>
                <w:szCs w:val="18"/>
                <w:u w:val="single"/>
              </w:rPr>
              <w:t>SOA Goal/Strategy</w:t>
            </w:r>
          </w:p>
        </w:tc>
      </w:tr>
      <w:tr w:rsidRPr="009E38D3" w:rsidR="009E38D3" w:rsidTr="009E38D3" w14:paraId="368F3E58" w14:textId="77777777">
        <w:trPr>
          <w:trHeight w:val="288"/>
        </w:trPr>
        <w:tc>
          <w:tcPr>
            <w:tcW w:w="2760" w:type="dxa"/>
            <w:vMerge w:val="restart"/>
            <w:tcBorders>
              <w:top w:val="single" w:color="auto" w:sz="8" w:space="0"/>
              <w:left w:val="single" w:color="auto" w:sz="8" w:space="0"/>
              <w:bottom w:val="single" w:color="auto" w:sz="4" w:space="0"/>
              <w:right w:val="single" w:color="auto" w:sz="4" w:space="0"/>
            </w:tcBorders>
            <w:shd w:val="clear" w:color="auto" w:fill="auto"/>
            <w:hideMark/>
          </w:tcPr>
          <w:p w:rsidRPr="002344D4" w:rsidR="009E38D3" w:rsidP="009E38D3" w:rsidRDefault="009E38D3" w14:paraId="2D461F24" w14:textId="77777777">
            <w:pPr>
              <w:spacing w:after="0" w:line="240" w:lineRule="auto"/>
              <w:rPr>
                <w:rFonts w:eastAsia="Times New Roman" w:cs="Calibri"/>
                <w:i/>
                <w:iCs/>
                <w:color w:val="FF0000"/>
                <w:sz w:val="18"/>
                <w:szCs w:val="18"/>
              </w:rPr>
            </w:pPr>
            <w:r w:rsidRPr="002344D4">
              <w:rPr>
                <w:rFonts w:eastAsia="Times New Roman" w:cs="Calibri"/>
                <w:i/>
                <w:iCs/>
                <w:color w:val="FF0000"/>
                <w:sz w:val="18"/>
                <w:szCs w:val="18"/>
              </w:rPr>
              <w:t>Student Centeredness</w:t>
            </w:r>
          </w:p>
        </w:tc>
        <w:tc>
          <w:tcPr>
            <w:tcW w:w="340" w:type="dxa"/>
            <w:tcBorders>
              <w:top w:val="single" w:color="auto" w:sz="8" w:space="0"/>
              <w:left w:val="nil"/>
              <w:bottom w:val="nil"/>
              <w:right w:val="nil"/>
            </w:tcBorders>
            <w:shd w:val="clear" w:color="auto" w:fill="auto"/>
            <w:noWrap/>
            <w:vAlign w:val="bottom"/>
            <w:hideMark/>
          </w:tcPr>
          <w:p w:rsidRPr="002344D4" w:rsidR="009E38D3" w:rsidP="009E38D3" w:rsidRDefault="009E38D3" w14:paraId="76256897" w14:textId="77777777">
            <w:pPr>
              <w:spacing w:after="0" w:line="240" w:lineRule="auto"/>
              <w:rPr>
                <w:rFonts w:eastAsia="Times New Roman" w:cs="Calibri"/>
                <w:color w:val="FF0000"/>
              </w:rPr>
            </w:pPr>
            <w:r w:rsidRPr="002344D4">
              <w:rPr>
                <w:rFonts w:eastAsia="Times New Roman" w:cs="Calibri"/>
                <w:color w:val="FF0000"/>
              </w:rPr>
              <w:t> </w:t>
            </w:r>
          </w:p>
        </w:tc>
        <w:tc>
          <w:tcPr>
            <w:tcW w:w="5460" w:type="dxa"/>
            <w:vMerge w:val="restart"/>
            <w:tcBorders>
              <w:top w:val="single" w:color="auto" w:sz="8" w:space="0"/>
              <w:left w:val="single" w:color="auto" w:sz="4" w:space="0"/>
              <w:bottom w:val="single" w:color="auto" w:sz="4" w:space="0"/>
              <w:right w:val="single" w:color="auto" w:sz="8" w:space="0"/>
            </w:tcBorders>
            <w:shd w:val="clear" w:color="auto" w:fill="auto"/>
            <w:hideMark/>
          </w:tcPr>
          <w:p w:rsidRPr="002344D4" w:rsidR="009E38D3" w:rsidP="009E38D3" w:rsidRDefault="009E38D3" w14:paraId="142A51C2" w14:textId="77777777">
            <w:pPr>
              <w:spacing w:after="0" w:line="240" w:lineRule="auto"/>
              <w:rPr>
                <w:rFonts w:eastAsia="Times New Roman" w:cs="Calibri"/>
                <w:color w:val="FF0000"/>
                <w:sz w:val="18"/>
                <w:szCs w:val="18"/>
              </w:rPr>
            </w:pPr>
            <w:r w:rsidRPr="002344D4">
              <w:rPr>
                <w:rFonts w:eastAsia="Times New Roman" w:cs="Calibri"/>
                <w:color w:val="FF0000"/>
                <w:sz w:val="18"/>
                <w:szCs w:val="18"/>
              </w:rPr>
              <w:t>SOA Traditions; Undergraduate Curriculum Development; Graduate Curriculum Development; Living Curriculum; SOA Mentoring; Tutoring Programs; Online Course Quality</w:t>
            </w:r>
          </w:p>
        </w:tc>
      </w:tr>
      <w:tr w:rsidRPr="009E38D3" w:rsidR="009E38D3" w:rsidTr="009E38D3" w14:paraId="70BCF3FC" w14:textId="77777777">
        <w:trPr>
          <w:trHeight w:val="288"/>
        </w:trPr>
        <w:tc>
          <w:tcPr>
            <w:tcW w:w="2760" w:type="dxa"/>
            <w:vMerge/>
            <w:tcBorders>
              <w:top w:val="single" w:color="auto" w:sz="8" w:space="0"/>
              <w:left w:val="single" w:color="auto" w:sz="8" w:space="0"/>
              <w:bottom w:val="single" w:color="auto" w:sz="4" w:space="0"/>
              <w:right w:val="single" w:color="auto" w:sz="4" w:space="0"/>
            </w:tcBorders>
            <w:vAlign w:val="center"/>
            <w:hideMark/>
          </w:tcPr>
          <w:p w:rsidRPr="002344D4" w:rsidR="009E38D3" w:rsidP="009E38D3" w:rsidRDefault="009E38D3" w14:paraId="305778A8" w14:textId="77777777">
            <w:pPr>
              <w:spacing w:after="0" w:line="240" w:lineRule="auto"/>
              <w:rPr>
                <w:rFonts w:eastAsia="Times New Roman" w:cs="Calibri"/>
                <w:i/>
                <w:iCs/>
                <w:color w:val="FF0000"/>
                <w:sz w:val="18"/>
                <w:szCs w:val="18"/>
              </w:rPr>
            </w:pPr>
          </w:p>
        </w:tc>
        <w:tc>
          <w:tcPr>
            <w:tcW w:w="340" w:type="dxa"/>
            <w:tcBorders>
              <w:top w:val="nil"/>
              <w:left w:val="nil"/>
              <w:bottom w:val="nil"/>
              <w:right w:val="nil"/>
            </w:tcBorders>
            <w:shd w:val="clear" w:color="auto" w:fill="auto"/>
            <w:noWrap/>
            <w:vAlign w:val="bottom"/>
            <w:hideMark/>
          </w:tcPr>
          <w:p w:rsidRPr="002344D4" w:rsidR="009E38D3" w:rsidP="009E38D3" w:rsidRDefault="009E38D3" w14:paraId="26BC91D6" w14:textId="77777777">
            <w:pPr>
              <w:spacing w:after="0" w:line="240" w:lineRule="auto"/>
              <w:rPr>
                <w:rFonts w:eastAsia="Times New Roman" w:cs="Calibri"/>
                <w:color w:val="FF0000"/>
                <w:sz w:val="18"/>
                <w:szCs w:val="18"/>
              </w:rPr>
            </w:pPr>
          </w:p>
        </w:tc>
        <w:tc>
          <w:tcPr>
            <w:tcW w:w="5460" w:type="dxa"/>
            <w:vMerge/>
            <w:tcBorders>
              <w:top w:val="single" w:color="auto" w:sz="8" w:space="0"/>
              <w:left w:val="single" w:color="auto" w:sz="4" w:space="0"/>
              <w:bottom w:val="single" w:color="auto" w:sz="4" w:space="0"/>
              <w:right w:val="single" w:color="auto" w:sz="8" w:space="0"/>
            </w:tcBorders>
            <w:vAlign w:val="center"/>
            <w:hideMark/>
          </w:tcPr>
          <w:p w:rsidRPr="002344D4" w:rsidR="009E38D3" w:rsidP="009E38D3" w:rsidRDefault="009E38D3" w14:paraId="2B337930" w14:textId="77777777">
            <w:pPr>
              <w:spacing w:after="0" w:line="240" w:lineRule="auto"/>
              <w:rPr>
                <w:rFonts w:eastAsia="Times New Roman" w:cs="Calibri"/>
                <w:color w:val="FF0000"/>
                <w:sz w:val="18"/>
                <w:szCs w:val="18"/>
              </w:rPr>
            </w:pPr>
          </w:p>
        </w:tc>
      </w:tr>
      <w:tr w:rsidRPr="009E38D3" w:rsidR="009E38D3" w:rsidTr="009E38D3" w14:paraId="27A0F4EE" w14:textId="77777777">
        <w:trPr>
          <w:trHeight w:val="288"/>
        </w:trPr>
        <w:tc>
          <w:tcPr>
            <w:tcW w:w="2760" w:type="dxa"/>
            <w:vMerge/>
            <w:tcBorders>
              <w:top w:val="single" w:color="auto" w:sz="8" w:space="0"/>
              <w:left w:val="single" w:color="auto" w:sz="8" w:space="0"/>
              <w:bottom w:val="single" w:color="auto" w:sz="4" w:space="0"/>
              <w:right w:val="single" w:color="auto" w:sz="4" w:space="0"/>
            </w:tcBorders>
            <w:vAlign w:val="center"/>
            <w:hideMark/>
          </w:tcPr>
          <w:p w:rsidRPr="002344D4" w:rsidR="009E38D3" w:rsidP="009E38D3" w:rsidRDefault="009E38D3" w14:paraId="1BE90AAD" w14:textId="77777777">
            <w:pPr>
              <w:spacing w:after="0" w:line="240" w:lineRule="auto"/>
              <w:rPr>
                <w:rFonts w:eastAsia="Times New Roman" w:cs="Calibri"/>
                <w:i/>
                <w:iCs/>
                <w:color w:val="FF0000"/>
                <w:sz w:val="18"/>
                <w:szCs w:val="18"/>
              </w:rPr>
            </w:pPr>
          </w:p>
        </w:tc>
        <w:tc>
          <w:tcPr>
            <w:tcW w:w="340" w:type="dxa"/>
            <w:tcBorders>
              <w:top w:val="nil"/>
              <w:left w:val="nil"/>
              <w:bottom w:val="nil"/>
              <w:right w:val="nil"/>
            </w:tcBorders>
            <w:shd w:val="clear" w:color="auto" w:fill="auto"/>
            <w:noWrap/>
            <w:vAlign w:val="bottom"/>
            <w:hideMark/>
          </w:tcPr>
          <w:p w:rsidRPr="002344D4" w:rsidR="009E38D3" w:rsidP="009E38D3" w:rsidRDefault="009E38D3" w14:paraId="564B59B3" w14:textId="77777777">
            <w:pPr>
              <w:spacing w:after="0" w:line="240" w:lineRule="auto"/>
              <w:rPr>
                <w:rFonts w:ascii="Times New Roman" w:hAnsi="Times New Roman" w:eastAsia="Times New Roman"/>
                <w:color w:val="FF0000"/>
                <w:sz w:val="20"/>
                <w:szCs w:val="20"/>
              </w:rPr>
            </w:pPr>
          </w:p>
        </w:tc>
        <w:tc>
          <w:tcPr>
            <w:tcW w:w="5460" w:type="dxa"/>
            <w:vMerge/>
            <w:tcBorders>
              <w:top w:val="single" w:color="auto" w:sz="8" w:space="0"/>
              <w:left w:val="single" w:color="auto" w:sz="4" w:space="0"/>
              <w:bottom w:val="single" w:color="auto" w:sz="4" w:space="0"/>
              <w:right w:val="single" w:color="auto" w:sz="8" w:space="0"/>
            </w:tcBorders>
            <w:vAlign w:val="center"/>
            <w:hideMark/>
          </w:tcPr>
          <w:p w:rsidRPr="002344D4" w:rsidR="009E38D3" w:rsidP="009E38D3" w:rsidRDefault="009E38D3" w14:paraId="23BD137A" w14:textId="77777777">
            <w:pPr>
              <w:spacing w:after="0" w:line="240" w:lineRule="auto"/>
              <w:rPr>
                <w:rFonts w:eastAsia="Times New Roman" w:cs="Calibri"/>
                <w:color w:val="FF0000"/>
                <w:sz w:val="18"/>
                <w:szCs w:val="18"/>
              </w:rPr>
            </w:pPr>
          </w:p>
        </w:tc>
      </w:tr>
      <w:tr w:rsidRPr="009E38D3" w:rsidR="009E38D3" w:rsidTr="009E38D3" w14:paraId="5979228A" w14:textId="77777777">
        <w:trPr>
          <w:trHeight w:val="288"/>
        </w:trPr>
        <w:tc>
          <w:tcPr>
            <w:tcW w:w="2760" w:type="dxa"/>
            <w:tcBorders>
              <w:top w:val="nil"/>
              <w:left w:val="single" w:color="auto" w:sz="8" w:space="0"/>
              <w:bottom w:val="single" w:color="auto" w:sz="4" w:space="0"/>
              <w:right w:val="single" w:color="auto" w:sz="4" w:space="0"/>
            </w:tcBorders>
            <w:shd w:val="clear" w:color="auto" w:fill="auto"/>
            <w:noWrap/>
            <w:vAlign w:val="bottom"/>
            <w:hideMark/>
          </w:tcPr>
          <w:p w:rsidRPr="002344D4" w:rsidR="009E38D3" w:rsidP="009E38D3" w:rsidRDefault="009E38D3" w14:paraId="64E11E7C" w14:textId="77777777">
            <w:pPr>
              <w:spacing w:after="0" w:line="240" w:lineRule="auto"/>
              <w:rPr>
                <w:rFonts w:eastAsia="Times New Roman" w:cs="Calibri"/>
                <w:i/>
                <w:iCs/>
                <w:color w:val="FF0000"/>
                <w:sz w:val="18"/>
                <w:szCs w:val="18"/>
              </w:rPr>
            </w:pPr>
            <w:r w:rsidRPr="002344D4">
              <w:rPr>
                <w:rFonts w:eastAsia="Times New Roman" w:cs="Calibri"/>
                <w:i/>
                <w:iCs/>
                <w:color w:val="FF0000"/>
                <w:sz w:val="18"/>
                <w:szCs w:val="18"/>
              </w:rPr>
              <w:t>Research and Scholarship</w:t>
            </w:r>
          </w:p>
        </w:tc>
        <w:tc>
          <w:tcPr>
            <w:tcW w:w="340" w:type="dxa"/>
            <w:tcBorders>
              <w:top w:val="nil"/>
              <w:left w:val="nil"/>
              <w:bottom w:val="nil"/>
              <w:right w:val="nil"/>
            </w:tcBorders>
            <w:shd w:val="clear" w:color="auto" w:fill="auto"/>
            <w:noWrap/>
            <w:vAlign w:val="bottom"/>
            <w:hideMark/>
          </w:tcPr>
          <w:p w:rsidRPr="002344D4" w:rsidR="009E38D3" w:rsidP="009E38D3" w:rsidRDefault="009E38D3" w14:paraId="2B5B5496" w14:textId="77777777">
            <w:pPr>
              <w:spacing w:after="0" w:line="240" w:lineRule="auto"/>
              <w:rPr>
                <w:rFonts w:eastAsia="Times New Roman" w:cs="Calibri"/>
                <w:i/>
                <w:iCs/>
                <w:color w:val="FF0000"/>
                <w:sz w:val="18"/>
                <w:szCs w:val="18"/>
              </w:rPr>
            </w:pPr>
          </w:p>
        </w:tc>
        <w:tc>
          <w:tcPr>
            <w:tcW w:w="5460" w:type="dxa"/>
            <w:tcBorders>
              <w:top w:val="nil"/>
              <w:left w:val="single" w:color="auto" w:sz="4" w:space="0"/>
              <w:bottom w:val="single" w:color="auto" w:sz="4" w:space="0"/>
              <w:right w:val="single" w:color="auto" w:sz="8" w:space="0"/>
            </w:tcBorders>
            <w:shd w:val="clear" w:color="auto" w:fill="auto"/>
            <w:noWrap/>
            <w:vAlign w:val="bottom"/>
            <w:hideMark/>
          </w:tcPr>
          <w:p w:rsidRPr="002344D4" w:rsidR="009E38D3" w:rsidP="009E38D3" w:rsidRDefault="009E38D3" w14:paraId="69C8DAA7" w14:textId="77777777">
            <w:pPr>
              <w:spacing w:after="0" w:line="240" w:lineRule="auto"/>
              <w:rPr>
                <w:rFonts w:eastAsia="Times New Roman" w:cs="Calibri"/>
                <w:color w:val="FF0000"/>
                <w:sz w:val="18"/>
                <w:szCs w:val="18"/>
              </w:rPr>
            </w:pPr>
            <w:r w:rsidRPr="002344D4">
              <w:rPr>
                <w:rFonts w:eastAsia="Times New Roman" w:cs="Calibri"/>
                <w:color w:val="FF0000"/>
                <w:sz w:val="18"/>
                <w:szCs w:val="18"/>
              </w:rPr>
              <w:t xml:space="preserve">Faculty Quality Assurance; Scholarly Research </w:t>
            </w:r>
            <w:proofErr w:type="spellStart"/>
            <w:r w:rsidRPr="002344D4">
              <w:rPr>
                <w:rFonts w:eastAsia="Times New Roman" w:cs="Calibri"/>
                <w:color w:val="FF0000"/>
                <w:sz w:val="18"/>
                <w:szCs w:val="18"/>
              </w:rPr>
              <w:t>Inventives</w:t>
            </w:r>
            <w:proofErr w:type="spellEnd"/>
          </w:p>
        </w:tc>
      </w:tr>
      <w:tr w:rsidRPr="009E38D3" w:rsidR="009E38D3" w:rsidTr="009E38D3" w14:paraId="2E52C1CC" w14:textId="77777777">
        <w:trPr>
          <w:trHeight w:val="288"/>
        </w:trPr>
        <w:tc>
          <w:tcPr>
            <w:tcW w:w="2760" w:type="dxa"/>
            <w:tcBorders>
              <w:top w:val="nil"/>
              <w:left w:val="single" w:color="auto" w:sz="8" w:space="0"/>
              <w:bottom w:val="single" w:color="auto" w:sz="4" w:space="0"/>
              <w:right w:val="single" w:color="auto" w:sz="4" w:space="0"/>
            </w:tcBorders>
            <w:shd w:val="clear" w:color="auto" w:fill="auto"/>
            <w:noWrap/>
            <w:vAlign w:val="bottom"/>
            <w:hideMark/>
          </w:tcPr>
          <w:p w:rsidRPr="002344D4" w:rsidR="009E38D3" w:rsidP="009E38D3" w:rsidRDefault="009E38D3" w14:paraId="172EFB3A" w14:textId="77777777">
            <w:pPr>
              <w:spacing w:after="0" w:line="240" w:lineRule="auto"/>
              <w:rPr>
                <w:rFonts w:eastAsia="Times New Roman" w:cs="Calibri"/>
                <w:i/>
                <w:iCs/>
                <w:color w:val="FF0000"/>
                <w:sz w:val="18"/>
                <w:szCs w:val="18"/>
              </w:rPr>
            </w:pPr>
            <w:r w:rsidRPr="002344D4">
              <w:rPr>
                <w:rFonts w:eastAsia="Times New Roman" w:cs="Calibri"/>
                <w:i/>
                <w:iCs/>
                <w:color w:val="FF0000"/>
                <w:sz w:val="18"/>
                <w:szCs w:val="18"/>
              </w:rPr>
              <w:t>Campus Culture</w:t>
            </w:r>
          </w:p>
        </w:tc>
        <w:tc>
          <w:tcPr>
            <w:tcW w:w="340" w:type="dxa"/>
            <w:tcBorders>
              <w:top w:val="nil"/>
              <w:left w:val="nil"/>
              <w:bottom w:val="nil"/>
              <w:right w:val="nil"/>
            </w:tcBorders>
            <w:shd w:val="clear" w:color="auto" w:fill="auto"/>
            <w:noWrap/>
            <w:vAlign w:val="bottom"/>
            <w:hideMark/>
          </w:tcPr>
          <w:p w:rsidRPr="002344D4" w:rsidR="009E38D3" w:rsidP="009E38D3" w:rsidRDefault="009E38D3" w14:paraId="0068938D" w14:textId="77777777">
            <w:pPr>
              <w:spacing w:after="0" w:line="240" w:lineRule="auto"/>
              <w:rPr>
                <w:rFonts w:eastAsia="Times New Roman" w:cs="Calibri"/>
                <w:i/>
                <w:iCs/>
                <w:color w:val="FF0000"/>
                <w:sz w:val="18"/>
                <w:szCs w:val="18"/>
              </w:rPr>
            </w:pPr>
          </w:p>
        </w:tc>
        <w:tc>
          <w:tcPr>
            <w:tcW w:w="5460" w:type="dxa"/>
            <w:tcBorders>
              <w:top w:val="nil"/>
              <w:left w:val="single" w:color="auto" w:sz="4" w:space="0"/>
              <w:bottom w:val="single" w:color="auto" w:sz="4" w:space="0"/>
              <w:right w:val="single" w:color="auto" w:sz="8" w:space="0"/>
            </w:tcBorders>
            <w:shd w:val="clear" w:color="auto" w:fill="auto"/>
            <w:noWrap/>
            <w:vAlign w:val="bottom"/>
            <w:hideMark/>
          </w:tcPr>
          <w:p w:rsidRPr="002344D4" w:rsidR="009E38D3" w:rsidP="009E38D3" w:rsidRDefault="009E38D3" w14:paraId="46F13388" w14:textId="77777777">
            <w:pPr>
              <w:spacing w:after="0" w:line="240" w:lineRule="auto"/>
              <w:rPr>
                <w:rFonts w:eastAsia="Times New Roman" w:cs="Calibri"/>
                <w:color w:val="FF0000"/>
                <w:sz w:val="18"/>
                <w:szCs w:val="18"/>
              </w:rPr>
            </w:pPr>
            <w:r w:rsidRPr="002344D4">
              <w:rPr>
                <w:rFonts w:eastAsia="Times New Roman" w:cs="Calibri"/>
                <w:color w:val="FF0000"/>
                <w:sz w:val="18"/>
                <w:szCs w:val="18"/>
              </w:rPr>
              <w:t>Onboarding Routines; SOA Traditions; SOA Brand</w:t>
            </w:r>
          </w:p>
        </w:tc>
      </w:tr>
      <w:tr w:rsidRPr="009E38D3" w:rsidR="009E38D3" w:rsidTr="009E38D3" w14:paraId="5EE357D9" w14:textId="77777777">
        <w:trPr>
          <w:trHeight w:val="288"/>
        </w:trPr>
        <w:tc>
          <w:tcPr>
            <w:tcW w:w="2760" w:type="dxa"/>
            <w:tcBorders>
              <w:top w:val="nil"/>
              <w:left w:val="single" w:color="auto" w:sz="8" w:space="0"/>
              <w:bottom w:val="single" w:color="auto" w:sz="4" w:space="0"/>
              <w:right w:val="single" w:color="auto" w:sz="4" w:space="0"/>
            </w:tcBorders>
            <w:shd w:val="clear" w:color="auto" w:fill="auto"/>
            <w:noWrap/>
            <w:vAlign w:val="bottom"/>
            <w:hideMark/>
          </w:tcPr>
          <w:p w:rsidRPr="002344D4" w:rsidR="009E38D3" w:rsidP="009E38D3" w:rsidRDefault="009E38D3" w14:paraId="37E18BB9" w14:textId="77777777">
            <w:pPr>
              <w:spacing w:after="0" w:line="240" w:lineRule="auto"/>
              <w:rPr>
                <w:rFonts w:eastAsia="Times New Roman" w:cs="Calibri"/>
                <w:i/>
                <w:iCs/>
                <w:color w:val="FF0000"/>
                <w:sz w:val="18"/>
                <w:szCs w:val="18"/>
              </w:rPr>
            </w:pPr>
            <w:r w:rsidRPr="002344D4">
              <w:rPr>
                <w:rFonts w:eastAsia="Times New Roman" w:cs="Calibri"/>
                <w:i/>
                <w:iCs/>
                <w:color w:val="FF0000"/>
                <w:sz w:val="18"/>
                <w:szCs w:val="18"/>
              </w:rPr>
              <w:t>Inclusive Excellence</w:t>
            </w:r>
          </w:p>
        </w:tc>
        <w:tc>
          <w:tcPr>
            <w:tcW w:w="340" w:type="dxa"/>
            <w:tcBorders>
              <w:top w:val="nil"/>
              <w:left w:val="nil"/>
              <w:bottom w:val="nil"/>
              <w:right w:val="nil"/>
            </w:tcBorders>
            <w:shd w:val="clear" w:color="auto" w:fill="auto"/>
            <w:noWrap/>
            <w:vAlign w:val="bottom"/>
            <w:hideMark/>
          </w:tcPr>
          <w:p w:rsidRPr="002344D4" w:rsidR="009E38D3" w:rsidP="009E38D3" w:rsidRDefault="009E38D3" w14:paraId="62B9FF2A" w14:textId="77777777">
            <w:pPr>
              <w:spacing w:after="0" w:line="240" w:lineRule="auto"/>
              <w:rPr>
                <w:rFonts w:eastAsia="Times New Roman" w:cs="Calibri"/>
                <w:i/>
                <w:iCs/>
                <w:color w:val="FF0000"/>
                <w:sz w:val="18"/>
                <w:szCs w:val="18"/>
              </w:rPr>
            </w:pPr>
          </w:p>
        </w:tc>
        <w:tc>
          <w:tcPr>
            <w:tcW w:w="5460" w:type="dxa"/>
            <w:tcBorders>
              <w:top w:val="nil"/>
              <w:left w:val="single" w:color="auto" w:sz="4" w:space="0"/>
              <w:bottom w:val="single" w:color="auto" w:sz="4" w:space="0"/>
              <w:right w:val="single" w:color="auto" w:sz="8" w:space="0"/>
            </w:tcBorders>
            <w:shd w:val="clear" w:color="auto" w:fill="auto"/>
            <w:noWrap/>
            <w:vAlign w:val="bottom"/>
            <w:hideMark/>
          </w:tcPr>
          <w:p w:rsidRPr="002344D4" w:rsidR="009E38D3" w:rsidP="009E38D3" w:rsidRDefault="009E38D3" w14:paraId="147EC8A0" w14:textId="77777777">
            <w:pPr>
              <w:spacing w:after="0" w:line="240" w:lineRule="auto"/>
              <w:rPr>
                <w:rFonts w:eastAsia="Times New Roman" w:cs="Calibri"/>
                <w:color w:val="FF0000"/>
                <w:sz w:val="18"/>
                <w:szCs w:val="18"/>
              </w:rPr>
            </w:pPr>
            <w:r w:rsidRPr="002344D4">
              <w:rPr>
                <w:rFonts w:eastAsia="Times New Roman" w:cs="Calibri"/>
                <w:color w:val="FF0000"/>
                <w:sz w:val="18"/>
                <w:szCs w:val="18"/>
              </w:rPr>
              <w:t>SOA Traditions; VITA; Accounting Club</w:t>
            </w:r>
          </w:p>
        </w:tc>
      </w:tr>
      <w:tr w:rsidRPr="009E38D3" w:rsidR="009E38D3" w:rsidTr="009E38D3" w14:paraId="467764A5" w14:textId="77777777">
        <w:trPr>
          <w:trHeight w:val="288"/>
        </w:trPr>
        <w:tc>
          <w:tcPr>
            <w:tcW w:w="2760" w:type="dxa"/>
            <w:vMerge w:val="restart"/>
            <w:tcBorders>
              <w:top w:val="nil"/>
              <w:left w:val="single" w:color="auto" w:sz="8" w:space="0"/>
              <w:bottom w:val="single" w:color="000000" w:sz="8" w:space="0"/>
              <w:right w:val="single" w:color="auto" w:sz="4" w:space="0"/>
            </w:tcBorders>
            <w:shd w:val="clear" w:color="auto" w:fill="auto"/>
            <w:hideMark/>
          </w:tcPr>
          <w:p w:rsidRPr="002344D4" w:rsidR="009E38D3" w:rsidP="009E38D3" w:rsidRDefault="009E38D3" w14:paraId="52AE02BD" w14:textId="77777777">
            <w:pPr>
              <w:spacing w:after="0" w:line="240" w:lineRule="auto"/>
              <w:rPr>
                <w:rFonts w:eastAsia="Times New Roman" w:cs="Calibri"/>
                <w:i/>
                <w:iCs/>
                <w:color w:val="FF0000"/>
                <w:sz w:val="18"/>
                <w:szCs w:val="18"/>
              </w:rPr>
            </w:pPr>
            <w:r w:rsidRPr="002344D4">
              <w:rPr>
                <w:rFonts w:eastAsia="Times New Roman" w:cs="Calibri"/>
                <w:i/>
                <w:iCs/>
                <w:color w:val="FF0000"/>
                <w:sz w:val="18"/>
                <w:szCs w:val="18"/>
              </w:rPr>
              <w:t>Partnerships and Engagement</w:t>
            </w:r>
          </w:p>
        </w:tc>
        <w:tc>
          <w:tcPr>
            <w:tcW w:w="340" w:type="dxa"/>
            <w:tcBorders>
              <w:top w:val="nil"/>
              <w:left w:val="nil"/>
              <w:bottom w:val="nil"/>
              <w:right w:val="nil"/>
            </w:tcBorders>
            <w:shd w:val="clear" w:color="auto" w:fill="auto"/>
            <w:noWrap/>
            <w:vAlign w:val="bottom"/>
            <w:hideMark/>
          </w:tcPr>
          <w:p w:rsidRPr="002344D4" w:rsidR="009E38D3" w:rsidP="009E38D3" w:rsidRDefault="009E38D3" w14:paraId="78ABDD81" w14:textId="77777777">
            <w:pPr>
              <w:spacing w:after="0" w:line="240" w:lineRule="auto"/>
              <w:rPr>
                <w:rFonts w:eastAsia="Times New Roman" w:cs="Calibri"/>
                <w:i/>
                <w:iCs/>
                <w:color w:val="FF0000"/>
                <w:sz w:val="18"/>
                <w:szCs w:val="18"/>
              </w:rPr>
            </w:pPr>
          </w:p>
        </w:tc>
        <w:tc>
          <w:tcPr>
            <w:tcW w:w="5460" w:type="dxa"/>
            <w:vMerge w:val="restart"/>
            <w:tcBorders>
              <w:top w:val="nil"/>
              <w:left w:val="single" w:color="auto" w:sz="4" w:space="0"/>
              <w:bottom w:val="single" w:color="000000" w:sz="8" w:space="0"/>
              <w:right w:val="single" w:color="auto" w:sz="8" w:space="0"/>
            </w:tcBorders>
            <w:shd w:val="clear" w:color="auto" w:fill="auto"/>
            <w:hideMark/>
          </w:tcPr>
          <w:p w:rsidRPr="002344D4" w:rsidR="009E38D3" w:rsidP="009E38D3" w:rsidRDefault="009E38D3" w14:paraId="745D9DB0" w14:textId="77777777">
            <w:pPr>
              <w:spacing w:after="0" w:line="240" w:lineRule="auto"/>
              <w:rPr>
                <w:rFonts w:eastAsia="Times New Roman" w:cs="Calibri"/>
                <w:color w:val="FF0000"/>
                <w:sz w:val="18"/>
                <w:szCs w:val="18"/>
              </w:rPr>
            </w:pPr>
            <w:r w:rsidRPr="002344D4">
              <w:rPr>
                <w:rFonts w:eastAsia="Times New Roman" w:cs="Calibri"/>
                <w:color w:val="FF0000"/>
                <w:sz w:val="18"/>
                <w:szCs w:val="18"/>
              </w:rPr>
              <w:t>SOA Brand Development; SOA Distinguished Alumni; AA Conference; Living Curriculum; VITA; SOA Mentoring; Beta Alpha Psi engagement</w:t>
            </w:r>
          </w:p>
        </w:tc>
      </w:tr>
      <w:tr w:rsidRPr="009E38D3" w:rsidR="009E38D3" w:rsidTr="009E38D3" w14:paraId="3F3E36E5" w14:textId="77777777">
        <w:trPr>
          <w:trHeight w:val="294"/>
        </w:trPr>
        <w:tc>
          <w:tcPr>
            <w:tcW w:w="2760" w:type="dxa"/>
            <w:vMerge/>
            <w:tcBorders>
              <w:top w:val="nil"/>
              <w:left w:val="single" w:color="auto" w:sz="8" w:space="0"/>
              <w:bottom w:val="single" w:color="000000" w:sz="8" w:space="0"/>
              <w:right w:val="single" w:color="auto" w:sz="4" w:space="0"/>
            </w:tcBorders>
            <w:vAlign w:val="center"/>
            <w:hideMark/>
          </w:tcPr>
          <w:p w:rsidRPr="009E38D3" w:rsidR="009E38D3" w:rsidP="009E38D3" w:rsidRDefault="009E38D3" w14:paraId="6D5CE395" w14:textId="77777777">
            <w:pPr>
              <w:spacing w:after="0" w:line="240" w:lineRule="auto"/>
              <w:rPr>
                <w:rFonts w:eastAsia="Times New Roman" w:cs="Calibri"/>
                <w:i/>
                <w:iCs/>
                <w:color w:val="000000"/>
                <w:sz w:val="18"/>
                <w:szCs w:val="18"/>
              </w:rPr>
            </w:pPr>
          </w:p>
        </w:tc>
        <w:tc>
          <w:tcPr>
            <w:tcW w:w="340" w:type="dxa"/>
            <w:tcBorders>
              <w:top w:val="nil"/>
              <w:left w:val="nil"/>
              <w:bottom w:val="single" w:color="auto" w:sz="8" w:space="0"/>
              <w:right w:val="nil"/>
            </w:tcBorders>
            <w:shd w:val="clear" w:color="auto" w:fill="auto"/>
            <w:noWrap/>
            <w:vAlign w:val="bottom"/>
            <w:hideMark/>
          </w:tcPr>
          <w:p w:rsidRPr="009E38D3" w:rsidR="009E38D3" w:rsidP="009E38D3" w:rsidRDefault="009E38D3" w14:paraId="1F93BC93" w14:textId="77777777">
            <w:pPr>
              <w:spacing w:after="0" w:line="240" w:lineRule="auto"/>
              <w:rPr>
                <w:rFonts w:eastAsia="Times New Roman" w:cs="Calibri"/>
                <w:color w:val="000000"/>
              </w:rPr>
            </w:pPr>
            <w:r w:rsidRPr="009E38D3">
              <w:rPr>
                <w:rFonts w:eastAsia="Times New Roman" w:cs="Calibri"/>
                <w:color w:val="000000"/>
              </w:rPr>
              <w:t> </w:t>
            </w:r>
          </w:p>
        </w:tc>
        <w:tc>
          <w:tcPr>
            <w:tcW w:w="5460" w:type="dxa"/>
            <w:vMerge/>
            <w:tcBorders>
              <w:top w:val="nil"/>
              <w:left w:val="single" w:color="auto" w:sz="4" w:space="0"/>
              <w:bottom w:val="single" w:color="000000" w:sz="8" w:space="0"/>
              <w:right w:val="single" w:color="auto" w:sz="8" w:space="0"/>
            </w:tcBorders>
            <w:vAlign w:val="center"/>
            <w:hideMark/>
          </w:tcPr>
          <w:p w:rsidRPr="009E38D3" w:rsidR="009E38D3" w:rsidP="009E38D3" w:rsidRDefault="009E38D3" w14:paraId="01B6072F" w14:textId="77777777">
            <w:pPr>
              <w:spacing w:after="0" w:line="240" w:lineRule="auto"/>
              <w:rPr>
                <w:rFonts w:eastAsia="Times New Roman" w:cs="Calibri"/>
                <w:color w:val="000000"/>
                <w:sz w:val="18"/>
                <w:szCs w:val="18"/>
              </w:rPr>
            </w:pPr>
          </w:p>
        </w:tc>
      </w:tr>
    </w:tbl>
    <w:p w:rsidRPr="002344D4" w:rsidR="00FB1833" w:rsidP="009E38D3" w:rsidRDefault="009E38D3" w14:paraId="2DC72B52" w14:textId="733B335C">
      <w:pPr>
        <w:rPr>
          <w:rFonts w:ascii="Garamond" w:hAnsi="Garamond"/>
          <w:color w:val="FF0000"/>
        </w:rPr>
      </w:pPr>
      <w:r w:rsidRPr="002344D4">
        <w:rPr>
          <w:rFonts w:ascii="Garamond" w:hAnsi="Garamond"/>
          <w:color w:val="FF0000"/>
        </w:rPr>
        <w:t xml:space="preserve">In 2022, to accomplish our mission and pursue our vision, we developed a new strategic plan. This strategic planning process followed that of the Barton School of Business (Bloom Plan).  The Bloom plan was designed in alignment with WSU’s university level strategic plan and our School of Accountancy (SOA) strategic specifically aligns with the Barton Bloom Plan.  See the table below for specific </w:t>
      </w:r>
      <w:r w:rsidRPr="001C5CA2">
        <w:rPr>
          <w:rFonts w:ascii="Garamond" w:hAnsi="Garamond"/>
          <w:color w:val="FF0000"/>
        </w:rPr>
        <w:t xml:space="preserve">initiatives that support WSU university strategic plan goals.  (Also, please see </w:t>
      </w:r>
      <w:r w:rsidRPr="001C5CA2" w:rsidR="00145AA6">
        <w:rPr>
          <w:rFonts w:ascii="Garamond" w:hAnsi="Garamond"/>
          <w:color w:val="FF0000"/>
        </w:rPr>
        <w:t>pg. 13 of</w:t>
      </w:r>
      <w:r w:rsidRPr="001C5CA2">
        <w:rPr>
          <w:rFonts w:ascii="Garamond" w:hAnsi="Garamond"/>
          <w:color w:val="FF0000"/>
        </w:rPr>
        <w:t xml:space="preserve"> Appendix 1</w:t>
      </w:r>
      <w:r w:rsidRPr="001C5CA2" w:rsidR="00145AA6">
        <w:rPr>
          <w:rFonts w:ascii="Garamond" w:hAnsi="Garamond"/>
          <w:color w:val="FF0000"/>
        </w:rPr>
        <w:t xml:space="preserve"> (separate attachment)</w:t>
      </w:r>
      <w:r w:rsidRPr="001C5CA2">
        <w:rPr>
          <w:rFonts w:ascii="Garamond" w:hAnsi="Garamond"/>
          <w:color w:val="FF0000"/>
        </w:rPr>
        <w:t>)</w:t>
      </w:r>
    </w:p>
    <w:p w:rsidRPr="00721DD8" w:rsidR="009E38D3" w:rsidP="009E38D3" w:rsidRDefault="009E38D3" w14:paraId="436326E1" w14:textId="77777777">
      <w:pPr>
        <w:pStyle w:val="ListParagraph"/>
        <w:rPr>
          <w:rFonts w:ascii="Times New Roman" w:hAnsi="Times New Roman"/>
          <w:sz w:val="20"/>
          <w:szCs w:val="20"/>
        </w:rPr>
      </w:pPr>
    </w:p>
    <w:p w:rsidRPr="00721DD8" w:rsidR="000A7BA7" w:rsidP="00A85B70" w:rsidRDefault="000A7BA7" w14:paraId="127AF882" w14:textId="1506546B">
      <w:pPr>
        <w:pStyle w:val="ListParagraph"/>
        <w:ind w:left="2160"/>
        <w:rPr>
          <w:rFonts w:ascii="Times New Roman" w:hAnsi="Times New Roman"/>
          <w:sz w:val="20"/>
          <w:szCs w:val="20"/>
        </w:rPr>
      </w:pPr>
    </w:p>
    <w:p w:rsidRPr="00721DD8" w:rsidR="00EB32AB" w:rsidP="009F2C5F" w:rsidRDefault="00A85B70" w14:paraId="6DB95845" w14:textId="77777777">
      <w:pPr>
        <w:ind w:left="1080"/>
        <w:rPr>
          <w:rFonts w:ascii="Times New Roman" w:hAnsi="Times New Roman"/>
          <w:sz w:val="20"/>
          <w:szCs w:val="20"/>
        </w:rPr>
      </w:pPr>
      <w:r w:rsidRPr="00721DD8">
        <w:rPr>
          <w:rFonts w:ascii="Times New Roman" w:hAnsi="Times New Roman"/>
          <w:sz w:val="20"/>
          <w:szCs w:val="20"/>
        </w:rPr>
        <w:tab/>
      </w:r>
      <w:r w:rsidRPr="00721DD8">
        <w:rPr>
          <w:rFonts w:ascii="Times New Roman" w:hAnsi="Times New Roman"/>
          <w:sz w:val="20"/>
          <w:szCs w:val="20"/>
        </w:rPr>
        <w:tab/>
      </w:r>
      <w:r w:rsidRPr="00721DD8">
        <w:rPr>
          <w:rFonts w:ascii="Times New Roman" w:hAnsi="Times New Roman"/>
          <w:sz w:val="20"/>
          <w:szCs w:val="20"/>
        </w:rPr>
        <w:tab/>
      </w:r>
      <w:r w:rsidRPr="00721DD8">
        <w:rPr>
          <w:rFonts w:ascii="Times New Roman" w:hAnsi="Times New Roman"/>
          <w:sz w:val="20"/>
          <w:szCs w:val="20"/>
        </w:rPr>
        <w:tab/>
      </w:r>
      <w:r w:rsidRPr="00721DD8">
        <w:rPr>
          <w:rFonts w:ascii="Times New Roman" w:hAnsi="Times New Roman"/>
          <w:sz w:val="20"/>
          <w:szCs w:val="20"/>
        </w:rPr>
        <w:tab/>
      </w:r>
      <w:r w:rsidRPr="00721DD8" w:rsidR="00464014">
        <w:rPr>
          <w:rFonts w:ascii="Times New Roman" w:hAnsi="Times New Roman"/>
          <w:sz w:val="20"/>
          <w:szCs w:val="20"/>
        </w:rPr>
        <w:tab/>
      </w:r>
    </w:p>
    <w:p w:rsidRPr="00721DD8" w:rsidR="004C7D6C" w:rsidP="009F2C5F" w:rsidRDefault="004C7D6C" w14:paraId="5063D9B4" w14:textId="345F7979">
      <w:pPr>
        <w:ind w:left="1080"/>
        <w:rPr>
          <w:rFonts w:ascii="Times New Roman" w:hAnsi="Times New Roman"/>
          <w:sz w:val="20"/>
          <w:szCs w:val="20"/>
        </w:rPr>
        <w:sectPr w:rsidRPr="00721DD8" w:rsidR="004C7D6C" w:rsidSect="00DD24C2">
          <w:footerReference w:type="default" r:id="rId13"/>
          <w:footerReference w:type="first" r:id="rId14"/>
          <w:pgSz w:w="12240" w:h="15840" w:orient="portrait"/>
          <w:pgMar w:top="720" w:right="1080" w:bottom="990" w:left="1080" w:header="720" w:footer="45" w:gutter="0"/>
          <w:cols w:space="720"/>
          <w:titlePg/>
          <w:docGrid w:linePitch="360"/>
        </w:sectPr>
      </w:pPr>
    </w:p>
    <w:p w:rsidRPr="00721DD8" w:rsidR="00FC1972" w:rsidP="000A7BA7" w:rsidRDefault="009C0AE4" w14:paraId="2E1B8076" w14:textId="43586946">
      <w:pPr>
        <w:pStyle w:val="Heading1"/>
        <w:rPr>
          <w:rFonts w:ascii="Times New Roman" w:hAnsi="Times New Roman" w:cs="Times New Roman"/>
          <w:sz w:val="28"/>
          <w:szCs w:val="28"/>
        </w:rPr>
      </w:pPr>
      <w:r w:rsidRPr="00721DD8">
        <w:rPr>
          <w:rFonts w:ascii="Times New Roman" w:hAnsi="Times New Roman" w:cs="Times New Roman"/>
          <w:sz w:val="28"/>
          <w:szCs w:val="28"/>
        </w:rPr>
        <w:t xml:space="preserve">Part </w:t>
      </w:r>
      <w:r w:rsidRPr="00721DD8" w:rsidR="00985DAD">
        <w:rPr>
          <w:rFonts w:ascii="Times New Roman" w:hAnsi="Times New Roman" w:cs="Times New Roman"/>
          <w:sz w:val="28"/>
          <w:szCs w:val="28"/>
        </w:rPr>
        <w:t>2</w:t>
      </w:r>
      <w:r w:rsidRPr="00721DD8">
        <w:rPr>
          <w:rFonts w:ascii="Times New Roman" w:hAnsi="Times New Roman" w:cs="Times New Roman"/>
          <w:sz w:val="28"/>
          <w:szCs w:val="28"/>
        </w:rPr>
        <w:t>: Faculty Quality</w:t>
      </w:r>
      <w:r w:rsidRPr="00721DD8" w:rsidR="00621D60">
        <w:rPr>
          <w:rFonts w:ascii="Times New Roman" w:hAnsi="Times New Roman" w:cs="Times New Roman"/>
          <w:sz w:val="28"/>
          <w:szCs w:val="28"/>
        </w:rPr>
        <w:t xml:space="preserve"> and</w:t>
      </w:r>
      <w:r w:rsidRPr="00721DD8" w:rsidR="00B730E9">
        <w:rPr>
          <w:rFonts w:ascii="Times New Roman" w:hAnsi="Times New Roman" w:cs="Times New Roman"/>
          <w:sz w:val="28"/>
          <w:szCs w:val="28"/>
        </w:rPr>
        <w:t xml:space="preserve"> Productivity </w:t>
      </w:r>
      <w:r w:rsidRPr="00721DD8" w:rsidR="00621D60">
        <w:rPr>
          <w:rFonts w:ascii="Times New Roman" w:hAnsi="Times New Roman" w:cs="Times New Roman"/>
          <w:sz w:val="28"/>
          <w:szCs w:val="28"/>
        </w:rPr>
        <w:t>as a Factor of Program Quality</w:t>
      </w:r>
    </w:p>
    <w:p w:rsidRPr="00721DD8" w:rsidR="007103DD" w:rsidP="00B659FB" w:rsidRDefault="00E7672E" w14:paraId="60378149" w14:textId="1A53193A">
      <w:pPr>
        <w:spacing w:after="0"/>
        <w:rPr>
          <w:rFonts w:ascii="Times New Roman" w:hAnsi="Times New Roman"/>
          <w:i/>
          <w:sz w:val="20"/>
          <w:szCs w:val="20"/>
        </w:rPr>
      </w:pPr>
      <w:r w:rsidRPr="00721DD8">
        <w:rPr>
          <w:rFonts w:ascii="Times New Roman" w:hAnsi="Times New Roman"/>
          <w:i/>
          <w:sz w:val="20"/>
          <w:szCs w:val="20"/>
        </w:rPr>
        <w:t>T</w:t>
      </w:r>
      <w:r w:rsidRPr="00721DD8" w:rsidR="009C0AE4">
        <w:rPr>
          <w:rFonts w:ascii="Times New Roman" w:hAnsi="Times New Roman"/>
          <w:i/>
          <w:sz w:val="20"/>
          <w:szCs w:val="20"/>
        </w:rPr>
        <w:t xml:space="preserve">he quality of the program/certificate as assessed by the strengths, productivity, and qualifications of the faculty in terms </w:t>
      </w:r>
      <w:r w:rsidRPr="00721DD8" w:rsidR="00555BC4">
        <w:rPr>
          <w:rFonts w:ascii="Times New Roman" w:hAnsi="Times New Roman"/>
          <w:i/>
          <w:sz w:val="20"/>
          <w:szCs w:val="20"/>
        </w:rPr>
        <w:t>of</w:t>
      </w:r>
      <w:r w:rsidRPr="00721DD8" w:rsidR="009C0AE4">
        <w:rPr>
          <w:rFonts w:ascii="Times New Roman" w:hAnsi="Times New Roman"/>
          <w:i/>
          <w:sz w:val="20"/>
          <w:szCs w:val="20"/>
        </w:rPr>
        <w:t xml:space="preserve"> </w:t>
      </w:r>
      <w:r w:rsidR="00213D58">
        <w:rPr>
          <w:rFonts w:ascii="Times New Roman" w:hAnsi="Times New Roman"/>
          <w:i/>
          <w:sz w:val="20"/>
          <w:szCs w:val="20"/>
        </w:rPr>
        <w:t xml:space="preserve">teaching, </w:t>
      </w:r>
      <w:r w:rsidRPr="00721DD8" w:rsidR="009C0AE4">
        <w:rPr>
          <w:rFonts w:ascii="Times New Roman" w:hAnsi="Times New Roman"/>
          <w:i/>
          <w:sz w:val="20"/>
          <w:szCs w:val="20"/>
        </w:rPr>
        <w:t>scholarly/creative activity</w:t>
      </w:r>
      <w:r w:rsidR="00213D58">
        <w:rPr>
          <w:rFonts w:ascii="Times New Roman" w:hAnsi="Times New Roman"/>
          <w:i/>
          <w:sz w:val="20"/>
          <w:szCs w:val="20"/>
        </w:rPr>
        <w:t>,</w:t>
      </w:r>
      <w:r w:rsidRPr="00721DD8" w:rsidR="00555BC4">
        <w:rPr>
          <w:rFonts w:ascii="Times New Roman" w:hAnsi="Times New Roman"/>
          <w:i/>
          <w:sz w:val="20"/>
          <w:szCs w:val="20"/>
        </w:rPr>
        <w:t xml:space="preserve"> and service</w:t>
      </w:r>
      <w:r w:rsidRPr="00721DD8">
        <w:rPr>
          <w:rFonts w:ascii="Times New Roman" w:hAnsi="Times New Roman"/>
          <w:i/>
          <w:sz w:val="20"/>
          <w:szCs w:val="20"/>
        </w:rPr>
        <w:t>.</w:t>
      </w:r>
      <w:r w:rsidRPr="00721DD8" w:rsidR="009C0AE4">
        <w:rPr>
          <w:rFonts w:ascii="Times New Roman" w:hAnsi="Times New Roman"/>
          <w:i/>
          <w:sz w:val="20"/>
          <w:szCs w:val="20"/>
        </w:rPr>
        <w:t xml:space="preserve"> </w:t>
      </w:r>
      <w:r w:rsidRPr="00721DD8">
        <w:rPr>
          <w:rFonts w:ascii="Times New Roman" w:hAnsi="Times New Roman"/>
          <w:i/>
          <w:sz w:val="20"/>
          <w:szCs w:val="20"/>
        </w:rPr>
        <w:t>(R</w:t>
      </w:r>
      <w:r w:rsidRPr="00721DD8" w:rsidR="009C0AE4">
        <w:rPr>
          <w:rFonts w:ascii="Times New Roman" w:hAnsi="Times New Roman"/>
          <w:i/>
          <w:sz w:val="20"/>
          <w:szCs w:val="20"/>
        </w:rPr>
        <w:t xml:space="preserve">efer to instructions in the WSU Program </w:t>
      </w:r>
      <w:r w:rsidRPr="00721DD8" w:rsidR="009F2C5F">
        <w:rPr>
          <w:rFonts w:ascii="Times New Roman" w:hAnsi="Times New Roman"/>
          <w:i/>
          <w:sz w:val="20"/>
          <w:szCs w:val="20"/>
        </w:rPr>
        <w:t xml:space="preserve">Review Instructions </w:t>
      </w:r>
      <w:r w:rsidRPr="00721DD8" w:rsidR="009C0AE4">
        <w:rPr>
          <w:rFonts w:ascii="Times New Roman" w:hAnsi="Times New Roman"/>
          <w:i/>
          <w:sz w:val="20"/>
          <w:szCs w:val="20"/>
        </w:rPr>
        <w:t>for more informa</w:t>
      </w:r>
      <w:r w:rsidRPr="00721DD8" w:rsidR="007F3B5D">
        <w:rPr>
          <w:rFonts w:ascii="Times New Roman" w:hAnsi="Times New Roman"/>
          <w:i/>
          <w:sz w:val="20"/>
          <w:szCs w:val="20"/>
        </w:rPr>
        <w:t>tion on completing this section</w:t>
      </w:r>
      <w:r w:rsidRPr="00721DD8" w:rsidR="005838FC">
        <w:rPr>
          <w:rFonts w:ascii="Times New Roman" w:hAnsi="Times New Roman"/>
          <w:i/>
          <w:sz w:val="20"/>
          <w:szCs w:val="20"/>
        </w:rPr>
        <w:t xml:space="preserve">. </w:t>
      </w:r>
      <w:bookmarkStart w:name="_Hlk56073385" w:id="1"/>
      <w:r w:rsidRPr="00721DD8" w:rsidR="005838FC">
        <w:rPr>
          <w:rFonts w:ascii="Times New Roman" w:hAnsi="Times New Roman"/>
          <w:i/>
          <w:sz w:val="20"/>
          <w:szCs w:val="20"/>
          <w:highlight w:val="yellow"/>
        </w:rPr>
        <w:t>Tables</w:t>
      </w:r>
      <w:r w:rsidRPr="00721DD8" w:rsidR="00B730E9">
        <w:rPr>
          <w:rFonts w:ascii="Times New Roman" w:hAnsi="Times New Roman"/>
          <w:i/>
          <w:sz w:val="20"/>
          <w:szCs w:val="20"/>
          <w:highlight w:val="yellow"/>
        </w:rPr>
        <w:t xml:space="preserve"> </w:t>
      </w:r>
      <w:r w:rsidRPr="00721DD8" w:rsidR="005838FC">
        <w:rPr>
          <w:rFonts w:ascii="Times New Roman" w:hAnsi="Times New Roman"/>
          <w:i/>
          <w:sz w:val="20"/>
          <w:szCs w:val="20"/>
          <w:highlight w:val="yellow"/>
        </w:rPr>
        <w:t xml:space="preserve">4 </w:t>
      </w:r>
      <w:r w:rsidRPr="00721DD8" w:rsidR="00B730E9">
        <w:rPr>
          <w:rFonts w:ascii="Times New Roman" w:hAnsi="Times New Roman"/>
          <w:i/>
          <w:sz w:val="20"/>
          <w:szCs w:val="20"/>
          <w:highlight w:val="yellow"/>
        </w:rPr>
        <w:t xml:space="preserve">(Instructional FTE), 6 (Program Majors) and 7 (Degree Production) </w:t>
      </w:r>
      <w:r w:rsidRPr="00721DD8" w:rsidR="005838FC">
        <w:rPr>
          <w:rFonts w:ascii="Times New Roman" w:hAnsi="Times New Roman"/>
          <w:i/>
          <w:sz w:val="20"/>
          <w:szCs w:val="20"/>
          <w:highlight w:val="yellow"/>
        </w:rPr>
        <w:t xml:space="preserve">from OPA </w:t>
      </w:r>
      <w:r w:rsidRPr="00721DD8" w:rsidR="00B730E9">
        <w:rPr>
          <w:rFonts w:ascii="Times New Roman" w:hAnsi="Times New Roman"/>
          <w:i/>
          <w:sz w:val="20"/>
          <w:szCs w:val="20"/>
          <w:highlight w:val="yellow"/>
        </w:rPr>
        <w:t>can be used to help with this section.)</w:t>
      </w:r>
      <w:r w:rsidRPr="00213D58" w:rsidR="00213D58">
        <w:rPr>
          <w:rFonts w:ascii="Segoe UI" w:hAnsi="Segoe UI" w:eastAsia="Times New Roman" w:cs="Segoe UI"/>
          <w:sz w:val="18"/>
          <w:szCs w:val="18"/>
        </w:rPr>
        <w:t xml:space="preserve"> </w:t>
      </w:r>
      <w:r w:rsidRPr="003C2601" w:rsidR="00FB4813">
        <w:rPr>
          <w:rFonts w:ascii="Times New Roman" w:hAnsi="Times New Roman"/>
          <w:b/>
          <w:bCs/>
          <w:iCs/>
          <w:color w:val="2E74B5" w:themeColor="accent1" w:themeShade="BF"/>
          <w:sz w:val="20"/>
          <w:szCs w:val="20"/>
        </w:rPr>
        <w:t>(HLC Assurance B.2.c</w:t>
      </w:r>
      <w:r w:rsidRPr="003C2601" w:rsidR="00962116">
        <w:rPr>
          <w:rFonts w:ascii="Times New Roman" w:hAnsi="Times New Roman"/>
          <w:b/>
          <w:bCs/>
          <w:iCs/>
          <w:color w:val="2E74B5" w:themeColor="accent1" w:themeShade="BF"/>
          <w:sz w:val="20"/>
          <w:szCs w:val="20"/>
        </w:rPr>
        <w:t xml:space="preserve">; </w:t>
      </w:r>
      <w:r w:rsidRPr="003C2601" w:rsidR="00FB4813">
        <w:rPr>
          <w:rFonts w:ascii="Times New Roman" w:hAnsi="Times New Roman"/>
          <w:b/>
          <w:bCs/>
          <w:iCs/>
          <w:color w:val="2E74B5" w:themeColor="accent1" w:themeShade="BF"/>
          <w:sz w:val="20"/>
          <w:szCs w:val="20"/>
        </w:rPr>
        <w:t>HLC Criterion 3.B item 4</w:t>
      </w:r>
      <w:r w:rsidRPr="003C2601" w:rsidR="00962116">
        <w:rPr>
          <w:rFonts w:ascii="Times New Roman" w:hAnsi="Times New Roman"/>
          <w:b/>
          <w:bCs/>
          <w:iCs/>
          <w:color w:val="2E74B5" w:themeColor="accent1" w:themeShade="BF"/>
          <w:sz w:val="20"/>
          <w:szCs w:val="20"/>
        </w:rPr>
        <w:t xml:space="preserve"> and HLC Criterion 3.C</w:t>
      </w:r>
      <w:r w:rsidRPr="003C2601" w:rsidR="00FB4813">
        <w:rPr>
          <w:rFonts w:ascii="Times New Roman" w:hAnsi="Times New Roman"/>
          <w:b/>
          <w:bCs/>
          <w:iCs/>
          <w:color w:val="2E74B5" w:themeColor="accent1" w:themeShade="BF"/>
          <w:sz w:val="20"/>
          <w:szCs w:val="20"/>
        </w:rPr>
        <w:t>)</w:t>
      </w:r>
      <w:bookmarkEnd w:id="1"/>
      <w:r w:rsidR="00B77418">
        <w:rPr>
          <w:rFonts w:ascii="Times New Roman" w:hAnsi="Times New Roman"/>
          <w:sz w:val="20"/>
          <w:szCs w:val="20"/>
        </w:rPr>
        <w:pict w14:anchorId="5D534C9D">
          <v:rect id="_x0000_i1028" style="width:0;height:1.5pt" o:hr="t" o:hrstd="t" o:hralign="center" fillcolor="#a0a0a0" stroked="f"/>
        </w:pict>
      </w:r>
    </w:p>
    <w:p w:rsidRPr="00721DD8" w:rsidR="007F3B5D" w:rsidP="005B78EF" w:rsidRDefault="007F3B5D" w14:paraId="4AAD69BE" w14:textId="68DD1F1C">
      <w:pPr>
        <w:pStyle w:val="ListParagraph"/>
        <w:ind w:left="0"/>
        <w:rPr>
          <w:rFonts w:ascii="Times New Roman" w:hAnsi="Times New Roman"/>
          <w:sz w:val="14"/>
          <w:szCs w:val="14"/>
        </w:rPr>
      </w:pPr>
    </w:p>
    <w:p w:rsidR="002E7494" w:rsidP="00AD1AD7" w:rsidRDefault="00BB6186" w14:paraId="0F67D625" w14:textId="61C251F4">
      <w:pPr>
        <w:pStyle w:val="ListParagraph"/>
        <w:numPr>
          <w:ilvl w:val="0"/>
          <w:numId w:val="9"/>
        </w:numPr>
        <w:ind w:left="0"/>
        <w:rPr>
          <w:rFonts w:ascii="Times New Roman" w:hAnsi="Times New Roman"/>
        </w:rPr>
      </w:pPr>
      <w:r w:rsidRPr="002E7494">
        <w:rPr>
          <w:rFonts w:ascii="Times New Roman" w:hAnsi="Times New Roman"/>
          <w:b/>
          <w:bCs/>
          <w:u w:val="single"/>
        </w:rPr>
        <w:t>Workload policy:</w:t>
      </w:r>
      <w:r w:rsidRPr="002E7494">
        <w:rPr>
          <w:rFonts w:ascii="Times New Roman" w:hAnsi="Times New Roman"/>
        </w:rPr>
        <w:t xml:space="preserve"> </w:t>
      </w:r>
      <w:r w:rsidRPr="002E7494" w:rsidR="00A00964">
        <w:rPr>
          <w:rFonts w:ascii="Times New Roman" w:hAnsi="Times New Roman"/>
        </w:rPr>
        <w:t>What is the workload policy for this program?  Provide the policy as a PDF in the appendices of this program review with a direct hyperlink to the document.</w:t>
      </w:r>
      <w:r w:rsidR="005549E3">
        <w:rPr>
          <w:rFonts w:ascii="Times New Roman" w:hAnsi="Times New Roman"/>
        </w:rPr>
        <w:t xml:space="preserve"> Departments can provide a workload distribution table</w:t>
      </w:r>
      <w:r w:rsidR="00685F23">
        <w:rPr>
          <w:rFonts w:ascii="Times New Roman" w:hAnsi="Times New Roman"/>
        </w:rPr>
        <w:t xml:space="preserve"> (</w:t>
      </w:r>
      <w:r w:rsidRPr="00685F23" w:rsidR="00685F23">
        <w:rPr>
          <w:rFonts w:ascii="Times New Roman" w:hAnsi="Times New Roman"/>
        </w:rPr>
        <w:t>in the appendices</w:t>
      </w:r>
      <w:r w:rsidRPr="002F326B" w:rsidR="00685F23">
        <w:rPr>
          <w:rFonts w:ascii="Times New Roman" w:hAnsi="Times New Roman"/>
        </w:rPr>
        <w:t>)</w:t>
      </w:r>
      <w:r w:rsidR="002F326B">
        <w:rPr>
          <w:rFonts w:ascii="Times New Roman" w:hAnsi="Times New Roman"/>
          <w:b/>
          <w:bCs/>
        </w:rPr>
        <w:t xml:space="preserve"> </w:t>
      </w:r>
      <w:r w:rsidR="001070A2">
        <w:rPr>
          <w:rFonts w:ascii="Times New Roman" w:hAnsi="Times New Roman"/>
        </w:rPr>
        <w:t>or additional narrative</w:t>
      </w:r>
      <w:r w:rsidR="005549E3">
        <w:rPr>
          <w:rFonts w:ascii="Times New Roman" w:hAnsi="Times New Roman"/>
        </w:rPr>
        <w:t xml:space="preserve">, </w:t>
      </w:r>
      <w:r w:rsidR="001070A2">
        <w:rPr>
          <w:rFonts w:ascii="Times New Roman" w:hAnsi="Times New Roman"/>
        </w:rPr>
        <w:t>as appropriate</w:t>
      </w:r>
      <w:r w:rsidR="005549E3">
        <w:rPr>
          <w:rFonts w:ascii="Times New Roman" w:hAnsi="Times New Roman"/>
        </w:rPr>
        <w:t xml:space="preserve">. </w:t>
      </w:r>
    </w:p>
    <w:p w:rsidRPr="002344D4" w:rsidR="002344D4" w:rsidP="002344D4" w:rsidRDefault="002344D4" w14:paraId="21C26E6A" w14:textId="7FDC1C9F">
      <w:pPr>
        <w:rPr>
          <w:rFonts w:ascii="Garamond" w:hAnsi="Garamond"/>
          <w:color w:val="FF0000"/>
        </w:rPr>
      </w:pPr>
      <w:r w:rsidRPr="002344D4">
        <w:rPr>
          <w:rFonts w:ascii="Garamond" w:hAnsi="Garamond"/>
          <w:color w:val="FF0000"/>
        </w:rPr>
        <w:t xml:space="preserve">Please see Appendix </w:t>
      </w:r>
      <w:r>
        <w:rPr>
          <w:rFonts w:ascii="Garamond" w:hAnsi="Garamond"/>
          <w:color w:val="FF0000"/>
        </w:rPr>
        <w:t>2</w:t>
      </w:r>
      <w:r w:rsidRPr="002344D4">
        <w:rPr>
          <w:rFonts w:ascii="Garamond" w:hAnsi="Garamond"/>
          <w:color w:val="FF0000"/>
        </w:rPr>
        <w:t xml:space="preserve"> for the workload policy that existed during the period covered by this self-study (2018-21). Since then, the workload policy has changed.</w:t>
      </w:r>
    </w:p>
    <w:p w:rsidRPr="002E7494" w:rsidR="002E7494" w:rsidP="005B78EF" w:rsidRDefault="002E7494" w14:paraId="6123F3FE" w14:textId="77777777">
      <w:pPr>
        <w:pStyle w:val="ListParagraph"/>
        <w:ind w:left="0"/>
        <w:rPr>
          <w:rFonts w:ascii="Times New Roman" w:hAnsi="Times New Roman"/>
        </w:rPr>
      </w:pPr>
    </w:p>
    <w:p w:rsidR="002E7494" w:rsidP="005B78EF" w:rsidRDefault="005549E3" w14:paraId="52DFC8CF" w14:textId="5DFD2EE7">
      <w:pPr>
        <w:ind w:hanging="270"/>
        <w:rPr>
          <w:rStyle w:val="Heading2Char"/>
          <w:rFonts w:ascii="Times New Roman" w:hAnsi="Times New Roman" w:cs="Times New Roman"/>
          <w:color w:val="595959" w:themeColor="text1" w:themeTint="A6"/>
          <w:sz w:val="22"/>
          <w:szCs w:val="22"/>
        </w:rPr>
      </w:pPr>
      <w:r>
        <w:rPr>
          <w:rFonts w:ascii="Times New Roman" w:hAnsi="Times New Roman"/>
        </w:rPr>
        <w:t xml:space="preserve">B. </w:t>
      </w:r>
      <w:r w:rsidR="00F126D4">
        <w:rPr>
          <w:rFonts w:ascii="Times New Roman" w:hAnsi="Times New Roman"/>
        </w:rPr>
        <w:t xml:space="preserve"> </w:t>
      </w:r>
      <w:r w:rsidRPr="00F126D4" w:rsidR="004A70C0">
        <w:rPr>
          <w:rFonts w:ascii="Times New Roman" w:hAnsi="Times New Roman"/>
          <w:b/>
          <w:bCs/>
          <w:u w:val="single"/>
        </w:rPr>
        <w:t>Teaching and Service:</w:t>
      </w:r>
      <w:r w:rsidRPr="00F126D4" w:rsidR="004A70C0">
        <w:rPr>
          <w:rStyle w:val="Heading2Char"/>
          <w:rFonts w:ascii="Times New Roman" w:hAnsi="Times New Roman" w:cs="Times New Roman"/>
          <w:b w:val="0"/>
          <w:bCs w:val="0"/>
          <w:i w:val="0"/>
          <w:iCs w:val="0"/>
          <w:color w:val="595959" w:themeColor="text1" w:themeTint="A6"/>
          <w:sz w:val="22"/>
          <w:szCs w:val="22"/>
        </w:rPr>
        <w:t xml:space="preserve"> </w:t>
      </w:r>
      <w:r w:rsidRPr="00685F23" w:rsidR="004A70C0">
        <w:rPr>
          <w:rStyle w:val="Heading2Char"/>
          <w:rFonts w:ascii="Times New Roman" w:hAnsi="Times New Roman" w:cs="Times New Roman"/>
          <w:b w:val="0"/>
          <w:bCs w:val="0"/>
          <w:i w:val="0"/>
          <w:iCs w:val="0"/>
          <w:sz w:val="22"/>
          <w:szCs w:val="22"/>
        </w:rPr>
        <w:t xml:space="preserve">Briefly explain the standards in place in </w:t>
      </w:r>
      <w:r w:rsidRPr="00685F23" w:rsidR="00560AD9">
        <w:rPr>
          <w:rStyle w:val="Heading2Char"/>
          <w:rFonts w:ascii="Times New Roman" w:hAnsi="Times New Roman" w:cs="Times New Roman"/>
          <w:b w:val="0"/>
          <w:bCs w:val="0"/>
          <w:i w:val="0"/>
          <w:iCs w:val="0"/>
          <w:sz w:val="22"/>
          <w:szCs w:val="22"/>
        </w:rPr>
        <w:t>the</w:t>
      </w:r>
      <w:r w:rsidRPr="00685F23" w:rsidR="004A70C0">
        <w:rPr>
          <w:rStyle w:val="Heading2Char"/>
          <w:rFonts w:ascii="Times New Roman" w:hAnsi="Times New Roman" w:cs="Times New Roman"/>
          <w:b w:val="0"/>
          <w:bCs w:val="0"/>
          <w:i w:val="0"/>
          <w:iCs w:val="0"/>
          <w:sz w:val="22"/>
          <w:szCs w:val="22"/>
        </w:rPr>
        <w:t xml:space="preserve"> college/department for the evaluation of </w:t>
      </w:r>
      <w:r w:rsidRPr="00685F23" w:rsidR="00560AD9">
        <w:rPr>
          <w:rStyle w:val="Heading2Char"/>
          <w:rFonts w:ascii="Times New Roman" w:hAnsi="Times New Roman" w:cs="Times New Roman"/>
          <w:b w:val="0"/>
          <w:bCs w:val="0"/>
          <w:i w:val="0"/>
          <w:iCs w:val="0"/>
          <w:sz w:val="22"/>
          <w:szCs w:val="22"/>
        </w:rPr>
        <w:t>the</w:t>
      </w:r>
      <w:r w:rsidRPr="00685F23" w:rsidR="004A70C0">
        <w:rPr>
          <w:rStyle w:val="Heading2Char"/>
          <w:rFonts w:ascii="Times New Roman" w:hAnsi="Times New Roman" w:cs="Times New Roman"/>
          <w:b w:val="0"/>
          <w:bCs w:val="0"/>
          <w:i w:val="0"/>
          <w:iCs w:val="0"/>
          <w:sz w:val="22"/>
          <w:szCs w:val="22"/>
        </w:rPr>
        <w:t xml:space="preserve"> faculty for teaching and service activity. </w:t>
      </w:r>
      <w:r w:rsidRPr="00F126D4" w:rsidR="004A70C0">
        <w:rPr>
          <w:rStyle w:val="Heading2Char"/>
          <w:rFonts w:ascii="Times New Roman" w:hAnsi="Times New Roman" w:cs="Times New Roman"/>
          <w:color w:val="595959" w:themeColor="text1" w:themeTint="A6"/>
          <w:sz w:val="22"/>
          <w:szCs w:val="22"/>
        </w:rPr>
        <w:t xml:space="preserve">Provide </w:t>
      </w:r>
      <w:r w:rsidRPr="00F126D4" w:rsidR="00BB6186">
        <w:rPr>
          <w:rStyle w:val="Heading2Char"/>
          <w:rFonts w:ascii="Times New Roman" w:hAnsi="Times New Roman" w:cs="Times New Roman"/>
          <w:color w:val="595959" w:themeColor="text1" w:themeTint="A6"/>
          <w:sz w:val="22"/>
          <w:szCs w:val="22"/>
        </w:rPr>
        <w:t xml:space="preserve">narrative to represent the teaching and service </w:t>
      </w:r>
      <w:r w:rsidRPr="00F126D4" w:rsidR="009D2C7B">
        <w:rPr>
          <w:rStyle w:val="Heading2Char"/>
          <w:rFonts w:ascii="Times New Roman" w:hAnsi="Times New Roman" w:cs="Times New Roman"/>
          <w:color w:val="595959" w:themeColor="text1" w:themeTint="A6"/>
          <w:sz w:val="22"/>
          <w:szCs w:val="22"/>
        </w:rPr>
        <w:t xml:space="preserve">for the </w:t>
      </w:r>
      <w:r w:rsidRPr="00F126D4" w:rsidR="00BB6186">
        <w:rPr>
          <w:rStyle w:val="Heading2Char"/>
          <w:rFonts w:ascii="Times New Roman" w:hAnsi="Times New Roman" w:cs="Times New Roman"/>
          <w:color w:val="595959" w:themeColor="text1" w:themeTint="A6"/>
          <w:sz w:val="22"/>
          <w:szCs w:val="22"/>
        </w:rPr>
        <w:t>faculty</w:t>
      </w:r>
      <w:r w:rsidRPr="00F126D4" w:rsidR="009D2C7B">
        <w:rPr>
          <w:rStyle w:val="Heading2Char"/>
          <w:rFonts w:ascii="Times New Roman" w:hAnsi="Times New Roman" w:cs="Times New Roman"/>
          <w:color w:val="595959" w:themeColor="text1" w:themeTint="A6"/>
          <w:sz w:val="22"/>
          <w:szCs w:val="22"/>
        </w:rPr>
        <w:t xml:space="preserve"> within the program</w:t>
      </w:r>
      <w:r w:rsidRPr="00F126D4" w:rsidR="00BB6186">
        <w:rPr>
          <w:rStyle w:val="Heading2Char"/>
          <w:rFonts w:ascii="Times New Roman" w:hAnsi="Times New Roman" w:cs="Times New Roman"/>
          <w:color w:val="595959" w:themeColor="text1" w:themeTint="A6"/>
          <w:sz w:val="22"/>
          <w:szCs w:val="22"/>
        </w:rPr>
        <w:t xml:space="preserve">. </w:t>
      </w:r>
      <w:r w:rsidR="00560AD9">
        <w:rPr>
          <w:rStyle w:val="Heading2Char"/>
          <w:rFonts w:ascii="Times New Roman" w:hAnsi="Times New Roman" w:cs="Times New Roman"/>
          <w:color w:val="595959" w:themeColor="text1" w:themeTint="A6"/>
          <w:sz w:val="22"/>
          <w:szCs w:val="22"/>
        </w:rPr>
        <w:t>Please</w:t>
      </w:r>
      <w:r w:rsidRPr="00F126D4" w:rsidR="009D2C7B">
        <w:rPr>
          <w:rStyle w:val="Heading2Char"/>
          <w:rFonts w:ascii="Times New Roman" w:hAnsi="Times New Roman" w:cs="Times New Roman"/>
          <w:color w:val="595959" w:themeColor="text1" w:themeTint="A6"/>
          <w:sz w:val="22"/>
          <w:szCs w:val="22"/>
        </w:rPr>
        <w:t xml:space="preserve"> add a table/visual </w:t>
      </w:r>
      <w:r w:rsidR="00560AD9">
        <w:rPr>
          <w:rStyle w:val="Heading2Char"/>
          <w:rFonts w:ascii="Times New Roman" w:hAnsi="Times New Roman" w:cs="Times New Roman"/>
          <w:color w:val="595959" w:themeColor="text1" w:themeTint="A6"/>
          <w:sz w:val="22"/>
          <w:szCs w:val="22"/>
        </w:rPr>
        <w:t xml:space="preserve">as appropriate </w:t>
      </w:r>
      <w:bookmarkStart w:name="_Hlk120531529" w:id="2"/>
      <w:r w:rsidRPr="00F126D4" w:rsidR="009D2C7B">
        <w:rPr>
          <w:rStyle w:val="Heading2Char"/>
          <w:rFonts w:ascii="Times New Roman" w:hAnsi="Times New Roman" w:cs="Times New Roman"/>
          <w:color w:val="595959" w:themeColor="text1" w:themeTint="A6"/>
          <w:sz w:val="22"/>
          <w:szCs w:val="22"/>
        </w:rPr>
        <w:t>in the appendices</w:t>
      </w:r>
      <w:bookmarkEnd w:id="2"/>
      <w:r w:rsidRPr="00F126D4" w:rsidR="009D2C7B">
        <w:rPr>
          <w:rStyle w:val="Heading2Char"/>
          <w:rFonts w:ascii="Times New Roman" w:hAnsi="Times New Roman" w:cs="Times New Roman"/>
          <w:color w:val="595959" w:themeColor="text1" w:themeTint="A6"/>
          <w:sz w:val="22"/>
          <w:szCs w:val="22"/>
        </w:rPr>
        <w:t>.</w:t>
      </w:r>
    </w:p>
    <w:p w:rsidRPr="00B44B6C" w:rsidR="0066717B" w:rsidP="00B44B6C" w:rsidRDefault="00457488" w14:paraId="5DE5A8F3" w14:textId="51415FED">
      <w:pPr>
        <w:rPr>
          <w:rFonts w:ascii="Garamond" w:hAnsi="Garamond"/>
          <w:color w:val="FF0000"/>
        </w:rPr>
      </w:pPr>
      <w:r w:rsidRPr="00B44B6C">
        <w:rPr>
          <w:rFonts w:ascii="Garamond" w:hAnsi="Garamond"/>
          <w:color w:val="FF0000"/>
        </w:rPr>
        <w:t xml:space="preserve">The school of accountancy maintains high teaching standards to prepare our students for their intended careers in accounting.  We focus on providing high quality instruction while incorporating applied learning into the classroom.  </w:t>
      </w:r>
      <w:r w:rsidRPr="00B44B6C" w:rsidR="0000420D">
        <w:rPr>
          <w:rFonts w:ascii="Garamond" w:hAnsi="Garamond"/>
          <w:color w:val="FF0000"/>
        </w:rPr>
        <w:t xml:space="preserve">The school of accountancy five year rolling average of </w:t>
      </w:r>
      <w:proofErr w:type="gramStart"/>
      <w:r w:rsidRPr="00B44B6C" w:rsidR="0000420D">
        <w:rPr>
          <w:rFonts w:ascii="Garamond" w:hAnsi="Garamond"/>
          <w:color w:val="FF0000"/>
        </w:rPr>
        <w:t>full time</w:t>
      </w:r>
      <w:proofErr w:type="gramEnd"/>
      <w:r w:rsidRPr="00B44B6C" w:rsidR="0000420D">
        <w:rPr>
          <w:rFonts w:ascii="Garamond" w:hAnsi="Garamond"/>
          <w:color w:val="FF0000"/>
        </w:rPr>
        <w:t xml:space="preserve"> employees for 2016-2020 was 10.2.  This is comprised of 6.0 tenure eligible faculty, 3.9 non-tenure eligible faculty and 0.3 lecturers.  (Please note that in 2021</w:t>
      </w:r>
      <w:r w:rsidR="0039009E">
        <w:rPr>
          <w:rFonts w:ascii="Garamond" w:hAnsi="Garamond"/>
          <w:color w:val="FF0000"/>
        </w:rPr>
        <w:t>-2022</w:t>
      </w:r>
      <w:r w:rsidRPr="00B44B6C" w:rsidR="0000420D">
        <w:rPr>
          <w:rFonts w:ascii="Garamond" w:hAnsi="Garamond"/>
          <w:color w:val="FF0000"/>
        </w:rPr>
        <w:t xml:space="preserve">, 3 full time </w:t>
      </w:r>
      <w:proofErr w:type="gramStart"/>
      <w:r w:rsidR="0039009E">
        <w:rPr>
          <w:rFonts w:ascii="Garamond" w:hAnsi="Garamond"/>
          <w:color w:val="FF0000"/>
        </w:rPr>
        <w:t>Accounting</w:t>
      </w:r>
      <w:proofErr w:type="gramEnd"/>
      <w:r w:rsidR="0039009E">
        <w:rPr>
          <w:rFonts w:ascii="Garamond" w:hAnsi="Garamond"/>
          <w:color w:val="FF0000"/>
        </w:rPr>
        <w:t xml:space="preserve"> </w:t>
      </w:r>
      <w:r w:rsidRPr="00B44B6C" w:rsidR="00247662">
        <w:rPr>
          <w:rFonts w:ascii="Garamond" w:hAnsi="Garamond"/>
          <w:color w:val="FF0000"/>
        </w:rPr>
        <w:t xml:space="preserve">faculty left the University (2 tenure eligible and 1 non-tenure eligible).  </w:t>
      </w:r>
      <w:r w:rsidRPr="00B44B6C" w:rsidR="005E59D4">
        <w:rPr>
          <w:rFonts w:ascii="Garamond" w:hAnsi="Garamond"/>
          <w:color w:val="FF0000"/>
        </w:rPr>
        <w:t>Faculty in our programs either carry a 2/2 load (Tenured and Probationary Faculty) or a 4/4 load (Non-Tenure Track Faculty).</w:t>
      </w:r>
      <w:r w:rsidRPr="00B44B6C" w:rsidR="00247662">
        <w:rPr>
          <w:rFonts w:ascii="Garamond" w:hAnsi="Garamond"/>
          <w:color w:val="FF0000"/>
        </w:rPr>
        <w:t xml:space="preserve">  The rolling average </w:t>
      </w:r>
      <w:r w:rsidRPr="00B44B6C">
        <w:rPr>
          <w:rFonts w:ascii="Garamond" w:hAnsi="Garamond"/>
          <w:color w:val="FF0000"/>
        </w:rPr>
        <w:t xml:space="preserve">of program majors </w:t>
      </w:r>
      <w:r w:rsidRPr="00B44B6C" w:rsidR="00247662">
        <w:rPr>
          <w:rFonts w:ascii="Garamond" w:hAnsi="Garamond"/>
          <w:color w:val="FF0000"/>
        </w:rPr>
        <w:t xml:space="preserve">for the same period was 458 (comprised of 49 freshman, 68 sophomores, 102 juniors, 210 seniors, and 28 </w:t>
      </w:r>
      <w:proofErr w:type="gramStart"/>
      <w:r w:rsidRPr="00B44B6C" w:rsidR="00247662">
        <w:rPr>
          <w:rFonts w:ascii="Garamond" w:hAnsi="Garamond"/>
          <w:color w:val="FF0000"/>
        </w:rPr>
        <w:t>masters</w:t>
      </w:r>
      <w:proofErr w:type="gramEnd"/>
      <w:r w:rsidRPr="00B44B6C" w:rsidR="00247662">
        <w:rPr>
          <w:rFonts w:ascii="Garamond" w:hAnsi="Garamond"/>
          <w:color w:val="FF0000"/>
        </w:rPr>
        <w:t xml:space="preserve"> students).  Total majors </w:t>
      </w:r>
      <w:proofErr w:type="gramStart"/>
      <w:r w:rsidRPr="00B44B6C" w:rsidR="00247662">
        <w:rPr>
          <w:rFonts w:ascii="Garamond" w:hAnsi="Garamond"/>
          <w:color w:val="FF0000"/>
        </w:rPr>
        <w:t>has</w:t>
      </w:r>
      <w:proofErr w:type="gramEnd"/>
      <w:r w:rsidRPr="00B44B6C" w:rsidR="00247662">
        <w:rPr>
          <w:rFonts w:ascii="Garamond" w:hAnsi="Garamond"/>
          <w:color w:val="FF0000"/>
        </w:rPr>
        <w:t xml:space="preserve"> been on the decline in recent years</w:t>
      </w:r>
      <w:r w:rsidRPr="00B44B6C">
        <w:rPr>
          <w:rFonts w:ascii="Garamond" w:hAnsi="Garamond"/>
          <w:color w:val="FF0000"/>
        </w:rPr>
        <w:t xml:space="preserve"> (6% decline in total majors from 2019 to 2020)</w:t>
      </w:r>
      <w:r w:rsidRPr="00B44B6C" w:rsidR="00247662">
        <w:rPr>
          <w:rFonts w:ascii="Garamond" w:hAnsi="Garamond"/>
          <w:color w:val="FF0000"/>
        </w:rPr>
        <w:t xml:space="preserve"> – this is in line with </w:t>
      </w:r>
      <w:proofErr w:type="spellStart"/>
      <w:r w:rsidRPr="00B44B6C" w:rsidR="00247662">
        <w:rPr>
          <w:rFonts w:ascii="Garamond" w:hAnsi="Garamond"/>
          <w:color w:val="FF0000"/>
        </w:rPr>
        <w:t>nation wide</w:t>
      </w:r>
      <w:proofErr w:type="spellEnd"/>
      <w:r w:rsidRPr="00B44B6C" w:rsidR="00247662">
        <w:rPr>
          <w:rFonts w:ascii="Garamond" w:hAnsi="Garamond"/>
          <w:color w:val="FF0000"/>
        </w:rPr>
        <w:t xml:space="preserve"> trends in the accounting major.</w:t>
      </w:r>
      <w:r w:rsidR="005A3C6B">
        <w:rPr>
          <w:rFonts w:ascii="Garamond" w:hAnsi="Garamond"/>
          <w:color w:val="FF0000"/>
        </w:rPr>
        <w:t xml:space="preserve">  The CPA Journal states “</w:t>
      </w:r>
      <w:r w:rsidRPr="005A3C6B" w:rsidR="005A3C6B">
        <w:rPr>
          <w:rFonts w:ascii="Garamond" w:hAnsi="Garamond"/>
          <w:color w:val="FF0000"/>
        </w:rPr>
        <w:t>undergraduate enrollment declined 4.7% from spring 2021–spring 2022, which follows a 4.9% decline from spring 2020–spring 2021. Thus, the enrollment of undergraduate students has now fallen 9.4% in two years, or nearly 1.4 million students since the COVID-19 pandemic started (i.e., spring 2020–spring 2022), and 2.6 million students over the past decade</w:t>
      </w:r>
      <w:r w:rsidR="005A3C6B">
        <w:rPr>
          <w:rFonts w:ascii="Garamond" w:hAnsi="Garamond"/>
          <w:color w:val="FF0000"/>
        </w:rPr>
        <w:t xml:space="preserve">” (See </w:t>
      </w:r>
      <w:r w:rsidRPr="005A3C6B" w:rsidR="005A3C6B">
        <w:rPr>
          <w:rFonts w:ascii="Garamond" w:hAnsi="Garamond"/>
          <w:color w:val="FF0000"/>
        </w:rPr>
        <w:t>https://www.cpajournal.com/2022/11/14/an-update-on-the-future-of-accounting-education/</w:t>
      </w:r>
      <w:proofErr w:type="gramStart"/>
      <w:r w:rsidR="005A3C6B">
        <w:rPr>
          <w:rFonts w:ascii="Garamond" w:hAnsi="Garamond"/>
          <w:color w:val="FF0000"/>
        </w:rPr>
        <w:t xml:space="preserve">) </w:t>
      </w:r>
      <w:r w:rsidRPr="005A3C6B" w:rsidR="005A3C6B">
        <w:rPr>
          <w:rFonts w:ascii="Garamond" w:hAnsi="Garamond"/>
          <w:color w:val="FF0000"/>
        </w:rPr>
        <w:t>.</w:t>
      </w:r>
      <w:proofErr w:type="gramEnd"/>
      <w:r w:rsidRPr="00B44B6C" w:rsidR="00247662">
        <w:rPr>
          <w:rFonts w:ascii="Garamond" w:hAnsi="Garamond"/>
          <w:color w:val="FF0000"/>
        </w:rPr>
        <w:t xml:space="preserve">  Our department continues to maintain a significant number of students with a small faculty size.  </w:t>
      </w:r>
      <w:r w:rsidRPr="00B44B6C">
        <w:rPr>
          <w:rFonts w:ascii="Garamond" w:hAnsi="Garamond"/>
          <w:color w:val="FF0000"/>
        </w:rPr>
        <w:t xml:space="preserve">Degree production has remained </w:t>
      </w:r>
      <w:proofErr w:type="gramStart"/>
      <w:r w:rsidRPr="00B44B6C">
        <w:rPr>
          <w:rFonts w:ascii="Garamond" w:hAnsi="Garamond"/>
          <w:color w:val="FF0000"/>
        </w:rPr>
        <w:t>fairly consistent</w:t>
      </w:r>
      <w:proofErr w:type="gramEnd"/>
      <w:r w:rsidRPr="00B44B6C">
        <w:rPr>
          <w:rFonts w:ascii="Garamond" w:hAnsi="Garamond"/>
          <w:color w:val="FF0000"/>
        </w:rPr>
        <w:t xml:space="preserve"> since the last review</w:t>
      </w:r>
      <w:r w:rsidRPr="00B44B6C" w:rsidR="009B70B8">
        <w:rPr>
          <w:rFonts w:ascii="Garamond" w:hAnsi="Garamond"/>
          <w:color w:val="FF0000"/>
        </w:rPr>
        <w:t xml:space="preserve"> (3% decline from most recent 5 year rolling average)</w:t>
      </w:r>
      <w:r w:rsidRPr="00B44B6C">
        <w:rPr>
          <w:rFonts w:ascii="Garamond" w:hAnsi="Garamond"/>
          <w:color w:val="FF0000"/>
        </w:rPr>
        <w:t xml:space="preserve">.  </w:t>
      </w:r>
      <w:r w:rsidRPr="00B44B6C" w:rsidR="00247662">
        <w:rPr>
          <w:rFonts w:ascii="Garamond" w:hAnsi="Garamond"/>
          <w:color w:val="FF0000"/>
        </w:rPr>
        <w:t>Degree production at the undergraduate level averaged 94 while graduate degree output averaged 12 (5 year rolling average 2017-2021).</w:t>
      </w:r>
      <w:r w:rsidRPr="00B44B6C" w:rsidR="009B70B8">
        <w:rPr>
          <w:rFonts w:ascii="Garamond" w:hAnsi="Garamond"/>
          <w:color w:val="FF0000"/>
        </w:rPr>
        <w:t xml:space="preserve">  See Appendix 2 for Teaching and Service Tables.</w:t>
      </w:r>
      <w:r w:rsidRPr="00B44B6C" w:rsidR="00247662">
        <w:rPr>
          <w:rFonts w:ascii="Garamond" w:hAnsi="Garamond"/>
          <w:color w:val="FF0000"/>
        </w:rPr>
        <w:t xml:space="preserve"> </w:t>
      </w:r>
    </w:p>
    <w:p w:rsidRPr="00B44B6C" w:rsidR="0066717B" w:rsidP="00B44B6C" w:rsidRDefault="0066717B" w14:paraId="5AD11E84" w14:textId="77777777">
      <w:pPr>
        <w:rPr>
          <w:rFonts w:ascii="Garamond" w:hAnsi="Garamond"/>
          <w:color w:val="FF0000"/>
        </w:rPr>
      </w:pPr>
      <w:r w:rsidRPr="00B44B6C">
        <w:rPr>
          <w:rFonts w:ascii="Garamond" w:hAnsi="Garamond"/>
          <w:color w:val="FF0000"/>
        </w:rPr>
        <w:t xml:space="preserve">The faculty in the School of Accountancy also perform various service duties at university, college, department, and community levels.  Within the School of Accountancy, we have two service responsibilities that carry a significant amount of responsibility, time, and energy:  Beta Alpha Psi Advisor and the Accounting and Auditing Conference Coordinator.  </w:t>
      </w:r>
    </w:p>
    <w:p w:rsidRPr="00B44B6C" w:rsidR="0066717B" w:rsidP="00B44B6C" w:rsidRDefault="00F1198F" w14:paraId="2AD81923" w14:textId="31A92902">
      <w:pPr>
        <w:rPr>
          <w:rFonts w:ascii="Garamond" w:hAnsi="Garamond"/>
          <w:color w:val="FF0000"/>
        </w:rPr>
      </w:pPr>
      <w:r>
        <w:rPr>
          <w:rFonts w:ascii="Garamond" w:hAnsi="Garamond"/>
          <w:color w:val="FF0000"/>
        </w:rPr>
        <w:t>Our</w:t>
      </w:r>
      <w:r w:rsidRPr="00B44B6C" w:rsidR="0066717B">
        <w:rPr>
          <w:rFonts w:ascii="Garamond" w:hAnsi="Garamond"/>
          <w:color w:val="FF0000"/>
        </w:rPr>
        <w:t xml:space="preserve"> Beta Alpha Psi (BAP)</w:t>
      </w:r>
      <w:r>
        <w:rPr>
          <w:rFonts w:ascii="Garamond" w:hAnsi="Garamond"/>
          <w:color w:val="FF0000"/>
        </w:rPr>
        <w:t xml:space="preserve"> chapter </w:t>
      </w:r>
      <w:r w:rsidRPr="00B44B6C" w:rsidR="0066717B">
        <w:rPr>
          <w:rFonts w:ascii="Garamond" w:hAnsi="Garamond"/>
          <w:color w:val="FF0000"/>
        </w:rPr>
        <w:t>has excelled in preparing our students for the workplace. The chapter has weekly meetings during the school year with professionals.  The chapter also travels to and participates in regional and annual meetings.  BAP sponsors “Meet the Firms” twice a year.  The number of firms who attend “Meet the Firms” has more than doubled in the last five years, with over thirty (30) firms in attendance. The chapter has consistently maintained a “superior” status.</w:t>
      </w:r>
      <w:r w:rsidRPr="00B44B6C" w:rsidR="00247662">
        <w:rPr>
          <w:rFonts w:ascii="Garamond" w:hAnsi="Garamond"/>
          <w:color w:val="FF0000"/>
        </w:rPr>
        <w:t xml:space="preserve"> </w:t>
      </w:r>
      <w:r w:rsidRPr="00B44B6C" w:rsidR="005E59D4">
        <w:rPr>
          <w:rFonts w:ascii="Garamond" w:hAnsi="Garamond"/>
          <w:color w:val="FF0000"/>
        </w:rPr>
        <w:t xml:space="preserve"> </w:t>
      </w:r>
    </w:p>
    <w:p w:rsidRPr="00B44B6C" w:rsidR="00EE4708" w:rsidP="00B44B6C" w:rsidRDefault="008557D9" w14:paraId="40009684" w14:textId="2BD70EB0">
      <w:pPr>
        <w:rPr>
          <w:rFonts w:ascii="Garamond" w:hAnsi="Garamond"/>
          <w:color w:val="FF0000"/>
        </w:rPr>
      </w:pPr>
      <w:r w:rsidRPr="00B44B6C">
        <w:rPr>
          <w:rFonts w:ascii="Garamond" w:hAnsi="Garamond"/>
          <w:color w:val="FF0000"/>
        </w:rPr>
        <w:t xml:space="preserve">Outside of the School of Accountancy, our faculty provide a significant amount of service by serving on the Faculty Affairs Committee, Assessment of Learning Committee, Strategic Planning Committee, Undergraduate Programs Committee, Graduate Programs Committee, and Barton </w:t>
      </w:r>
      <w:proofErr w:type="spellStart"/>
      <w:r w:rsidRPr="00B44B6C">
        <w:rPr>
          <w:rFonts w:ascii="Garamond" w:hAnsi="Garamond"/>
          <w:color w:val="FF0000"/>
        </w:rPr>
        <w:t>Schoolarship</w:t>
      </w:r>
      <w:proofErr w:type="spellEnd"/>
      <w:r w:rsidRPr="00B44B6C">
        <w:rPr>
          <w:rFonts w:ascii="Garamond" w:hAnsi="Garamond"/>
          <w:color w:val="FF0000"/>
        </w:rPr>
        <w:t xml:space="preserve"> Committee among others at the college level.  At the university level, our faculty have served on the University Libraries Committee, Faculty Evaluation Alignment Committee, Honors College Committee, University Senate, Faculty Affairs Committee, and Koch Scholars among others.  </w:t>
      </w:r>
    </w:p>
    <w:p w:rsidRPr="00B44B6C" w:rsidR="00B44B6C" w:rsidP="00B44B6C" w:rsidRDefault="00B44B6C" w14:paraId="745B4B81" w14:textId="6B6C605E">
      <w:pPr>
        <w:rPr>
          <w:rFonts w:ascii="Garamond" w:hAnsi="Garamond"/>
          <w:color w:val="FF0000"/>
        </w:rPr>
      </w:pPr>
      <w:r w:rsidRPr="00B44B6C">
        <w:rPr>
          <w:rFonts w:ascii="Garamond" w:hAnsi="Garamond"/>
          <w:color w:val="FF0000"/>
        </w:rPr>
        <w:t xml:space="preserve">Following WSU Policy 4.31 - Faculty Evaluation, SOA faculty members’ teaching and service activities are evaluated every year within the SOA and by the Barton School dean. During the period covered by this self-study (2018-21), the Barton School required each faculty member to submit the results of a teaching evaluation (i.e., SPTE results) for each class they taught. These results, and evidence of teaching innovation and activities provided by faculty members, were used to evaluate teaching. For service, each year faculty members provided descriptions of their institutional service (e.g., college and university service), community service (e.g., support for non-profit organizations and Wichita area businesses), and professional service (e.g., professional conference work and unpaid consulting). </w:t>
      </w:r>
    </w:p>
    <w:p w:rsidR="002E7494" w:rsidP="005B78EF" w:rsidRDefault="002E7494" w14:paraId="2803F62D" w14:textId="031CBBD0">
      <w:pPr>
        <w:pStyle w:val="ListParagraph"/>
        <w:ind w:left="0"/>
        <w:rPr>
          <w:rFonts w:ascii="Times New Roman" w:hAnsi="Times New Roman"/>
          <w:b/>
          <w:bCs/>
          <w:u w:val="single"/>
        </w:rPr>
      </w:pPr>
    </w:p>
    <w:p w:rsidRPr="002E7494" w:rsidR="002E7494" w:rsidP="005B78EF" w:rsidRDefault="002E7494" w14:paraId="005DDA7B" w14:textId="77777777">
      <w:pPr>
        <w:pStyle w:val="ListParagraph"/>
        <w:ind w:left="0"/>
        <w:rPr>
          <w:rFonts w:ascii="Times New Roman" w:hAnsi="Times New Roman" w:eastAsiaTheme="majorEastAsia"/>
          <w:color w:val="595959" w:themeColor="text1" w:themeTint="A6"/>
        </w:rPr>
      </w:pPr>
    </w:p>
    <w:p w:rsidR="007F3B5D" w:rsidP="005B78EF" w:rsidRDefault="005549E3" w14:paraId="609DD631" w14:textId="4ADDC9D8">
      <w:pPr>
        <w:pStyle w:val="ListParagraph"/>
        <w:ind w:left="0" w:hanging="270"/>
        <w:rPr>
          <w:rFonts w:ascii="Times New Roman" w:hAnsi="Times New Roman"/>
          <w:b/>
          <w:bCs/>
          <w:i/>
          <w:iCs/>
          <w:color w:val="595959" w:themeColor="text1" w:themeTint="A6"/>
        </w:rPr>
      </w:pPr>
      <w:r>
        <w:rPr>
          <w:rFonts w:ascii="Times New Roman" w:hAnsi="Times New Roman"/>
        </w:rPr>
        <w:t>C</w:t>
      </w:r>
      <w:r w:rsidRPr="002E7494" w:rsidR="002E7494">
        <w:rPr>
          <w:rFonts w:ascii="Times New Roman" w:hAnsi="Times New Roman"/>
        </w:rPr>
        <w:t xml:space="preserve">.  </w:t>
      </w:r>
      <w:r w:rsidRPr="002E7494" w:rsidR="00BB6186">
        <w:rPr>
          <w:rFonts w:ascii="Times New Roman" w:hAnsi="Times New Roman"/>
          <w:b/>
          <w:bCs/>
          <w:u w:val="single"/>
        </w:rPr>
        <w:t>Research and Creative Activity</w:t>
      </w:r>
      <w:r w:rsidRPr="002E7494" w:rsidR="00BB6186">
        <w:rPr>
          <w:rStyle w:val="Heading2Char"/>
          <w:rFonts w:ascii="Times New Roman" w:hAnsi="Times New Roman" w:cs="Times New Roman"/>
          <w:i w:val="0"/>
          <w:iCs w:val="0"/>
          <w:color w:val="595959" w:themeColor="text1" w:themeTint="A6"/>
          <w:sz w:val="22"/>
          <w:szCs w:val="22"/>
          <w:u w:val="single"/>
        </w:rPr>
        <w:t>:</w:t>
      </w:r>
      <w:r w:rsidRPr="002E7494" w:rsidR="00BB6186">
        <w:rPr>
          <w:rStyle w:val="Heading2Char"/>
          <w:rFonts w:ascii="Times New Roman" w:hAnsi="Times New Roman" w:cs="Times New Roman"/>
          <w:b w:val="0"/>
          <w:bCs w:val="0"/>
          <w:i w:val="0"/>
          <w:iCs w:val="0"/>
          <w:color w:val="595959" w:themeColor="text1" w:themeTint="A6"/>
          <w:sz w:val="22"/>
          <w:szCs w:val="22"/>
        </w:rPr>
        <w:t xml:space="preserve"> </w:t>
      </w:r>
      <w:r w:rsidRPr="00685F23" w:rsidR="007F3B5D">
        <w:rPr>
          <w:rStyle w:val="Heading2Char"/>
          <w:rFonts w:ascii="Times New Roman" w:hAnsi="Times New Roman" w:cs="Times New Roman"/>
          <w:b w:val="0"/>
          <w:bCs w:val="0"/>
          <w:i w:val="0"/>
          <w:iCs w:val="0"/>
          <w:sz w:val="22"/>
          <w:szCs w:val="22"/>
        </w:rPr>
        <w:t xml:space="preserve">Briefly explain the standards in place in </w:t>
      </w:r>
      <w:r w:rsidRPr="00685F23" w:rsidR="00560AD9">
        <w:rPr>
          <w:rStyle w:val="Heading2Char"/>
          <w:rFonts w:ascii="Times New Roman" w:hAnsi="Times New Roman" w:cs="Times New Roman"/>
          <w:b w:val="0"/>
          <w:bCs w:val="0"/>
          <w:i w:val="0"/>
          <w:iCs w:val="0"/>
          <w:sz w:val="22"/>
          <w:szCs w:val="22"/>
        </w:rPr>
        <w:t xml:space="preserve">the </w:t>
      </w:r>
      <w:r w:rsidRPr="00685F23" w:rsidR="007F3B5D">
        <w:rPr>
          <w:rStyle w:val="Heading2Char"/>
          <w:rFonts w:ascii="Times New Roman" w:hAnsi="Times New Roman" w:cs="Times New Roman"/>
          <w:b w:val="0"/>
          <w:bCs w:val="0"/>
          <w:i w:val="0"/>
          <w:iCs w:val="0"/>
          <w:sz w:val="22"/>
          <w:szCs w:val="22"/>
        </w:rPr>
        <w:t xml:space="preserve">college/department for the evaluation of </w:t>
      </w:r>
      <w:r w:rsidRPr="00685F23" w:rsidR="00560AD9">
        <w:rPr>
          <w:rStyle w:val="Heading2Char"/>
          <w:rFonts w:ascii="Times New Roman" w:hAnsi="Times New Roman" w:cs="Times New Roman"/>
          <w:b w:val="0"/>
          <w:bCs w:val="0"/>
          <w:i w:val="0"/>
          <w:iCs w:val="0"/>
          <w:sz w:val="22"/>
          <w:szCs w:val="22"/>
        </w:rPr>
        <w:t>the</w:t>
      </w:r>
      <w:r w:rsidRPr="00685F23" w:rsidR="007F3B5D">
        <w:rPr>
          <w:rStyle w:val="Heading2Char"/>
          <w:rFonts w:ascii="Times New Roman" w:hAnsi="Times New Roman" w:cs="Times New Roman"/>
          <w:b w:val="0"/>
          <w:bCs w:val="0"/>
          <w:i w:val="0"/>
          <w:iCs w:val="0"/>
          <w:sz w:val="22"/>
          <w:szCs w:val="22"/>
        </w:rPr>
        <w:t xml:space="preserve"> faculty research/scholarship/creative activity.</w:t>
      </w:r>
      <w:r w:rsidRPr="00685F23" w:rsidR="007F3B5D">
        <w:rPr>
          <w:rFonts w:ascii="Times New Roman" w:hAnsi="Times New Roman"/>
          <w:b/>
          <w:bCs/>
          <w:i/>
          <w:iCs/>
        </w:rPr>
        <w:t xml:space="preserve"> </w:t>
      </w:r>
      <w:r w:rsidRPr="002E7494" w:rsidR="007F3B5D">
        <w:rPr>
          <w:rFonts w:ascii="Times New Roman" w:hAnsi="Times New Roman"/>
          <w:b/>
          <w:bCs/>
          <w:i/>
          <w:iCs/>
          <w:color w:val="595959" w:themeColor="text1" w:themeTint="A6"/>
        </w:rPr>
        <w:t xml:space="preserve">If an interdisciplinary program, please </w:t>
      </w:r>
      <w:r w:rsidRPr="002E7494" w:rsidR="000A7BA7">
        <w:rPr>
          <w:rFonts w:ascii="Times New Roman" w:hAnsi="Times New Roman"/>
          <w:b/>
          <w:bCs/>
          <w:i/>
          <w:iCs/>
          <w:color w:val="595959" w:themeColor="text1" w:themeTint="A6"/>
        </w:rPr>
        <w:t xml:space="preserve">report on </w:t>
      </w:r>
      <w:r w:rsidRPr="002E7494" w:rsidR="007F3B5D">
        <w:rPr>
          <w:rFonts w:ascii="Times New Roman" w:hAnsi="Times New Roman"/>
          <w:b/>
          <w:bCs/>
          <w:i/>
          <w:iCs/>
          <w:color w:val="595959" w:themeColor="text1" w:themeTint="A6"/>
        </w:rPr>
        <w:t>the program where faculty research has been recorded and provide narrative related to productivity.</w:t>
      </w:r>
      <w:r w:rsidRPr="002E7494" w:rsidR="00FB4813">
        <w:rPr>
          <w:rFonts w:ascii="Times New Roman" w:hAnsi="Times New Roman"/>
          <w:b/>
          <w:bCs/>
          <w:i/>
          <w:iCs/>
          <w:color w:val="595959" w:themeColor="text1" w:themeTint="A6"/>
        </w:rPr>
        <w:t xml:space="preserve"> </w:t>
      </w:r>
    </w:p>
    <w:p w:rsidR="0000420D" w:rsidP="005B78EF" w:rsidRDefault="0000420D" w14:paraId="43FA327E" w14:textId="736A5E96">
      <w:pPr>
        <w:pStyle w:val="ListParagraph"/>
        <w:ind w:left="0" w:hanging="270"/>
        <w:rPr>
          <w:rFonts w:ascii="Times New Roman" w:hAnsi="Times New Roman"/>
          <w:b/>
          <w:bCs/>
          <w:i/>
          <w:iCs/>
          <w:color w:val="595959" w:themeColor="text1" w:themeTint="A6"/>
        </w:rPr>
      </w:pPr>
    </w:p>
    <w:p w:rsidRPr="00B44B6C" w:rsidR="0000420D" w:rsidP="00B44B6C" w:rsidRDefault="0000420D" w14:paraId="52BBA8DC" w14:textId="1A13FF1B">
      <w:pPr>
        <w:spacing w:after="0"/>
        <w:rPr>
          <w:rFonts w:ascii="Garamond" w:hAnsi="Garamond"/>
          <w:color w:val="FF0000"/>
        </w:rPr>
      </w:pPr>
      <w:r w:rsidRPr="00B44B6C">
        <w:rPr>
          <w:rFonts w:ascii="Garamond" w:hAnsi="Garamond"/>
          <w:color w:val="FF0000"/>
        </w:rPr>
        <w:t xml:space="preserve">The School of Accountancy does not </w:t>
      </w:r>
      <w:proofErr w:type="gramStart"/>
      <w:r w:rsidRPr="00B44B6C">
        <w:rPr>
          <w:rFonts w:ascii="Garamond" w:hAnsi="Garamond"/>
          <w:color w:val="FF0000"/>
        </w:rPr>
        <w:t>provide for</w:t>
      </w:r>
      <w:proofErr w:type="gramEnd"/>
      <w:r w:rsidRPr="00B44B6C">
        <w:rPr>
          <w:rFonts w:ascii="Garamond" w:hAnsi="Garamond"/>
          <w:color w:val="FF0000"/>
        </w:rPr>
        <w:t xml:space="preserve"> quantifiable collective standards </w:t>
      </w:r>
      <w:proofErr w:type="gramStart"/>
      <w:r w:rsidRPr="00B44B6C">
        <w:rPr>
          <w:rFonts w:ascii="Garamond" w:hAnsi="Garamond"/>
          <w:color w:val="FF0000"/>
        </w:rPr>
        <w:t>with regard to</w:t>
      </w:r>
      <w:proofErr w:type="gramEnd"/>
      <w:r w:rsidRPr="00B44B6C">
        <w:rPr>
          <w:rFonts w:ascii="Garamond" w:hAnsi="Garamond"/>
          <w:color w:val="FF0000"/>
        </w:rPr>
        <w:t xml:space="preserve"> scholarship expectations.  Numerous factors </w:t>
      </w:r>
      <w:proofErr w:type="gramStart"/>
      <w:r w:rsidRPr="00B44B6C">
        <w:rPr>
          <w:rFonts w:ascii="Garamond" w:hAnsi="Garamond"/>
          <w:color w:val="FF0000"/>
        </w:rPr>
        <w:t>enter into</w:t>
      </w:r>
      <w:proofErr w:type="gramEnd"/>
      <w:r w:rsidRPr="00B44B6C">
        <w:rPr>
          <w:rFonts w:ascii="Garamond" w:hAnsi="Garamond"/>
          <w:color w:val="FF0000"/>
        </w:rPr>
        <w:t xml:space="preserve"> the determination of the caliber of scholarly activity.  Various combinations of these factors produce similar outcomes, making a concise numerical guideline impossible and meaningless.  The </w:t>
      </w:r>
      <w:proofErr w:type="gramStart"/>
      <w:r w:rsidRPr="00B44B6C">
        <w:rPr>
          <w:rFonts w:ascii="Garamond" w:hAnsi="Garamond"/>
          <w:color w:val="FF0000"/>
        </w:rPr>
        <w:t>School</w:t>
      </w:r>
      <w:proofErr w:type="gramEnd"/>
      <w:r w:rsidRPr="00B44B6C">
        <w:rPr>
          <w:rFonts w:ascii="Garamond" w:hAnsi="Garamond"/>
          <w:color w:val="FF0000"/>
        </w:rPr>
        <w:t xml:space="preserve"> maintains its commitment to </w:t>
      </w:r>
      <w:proofErr w:type="gramStart"/>
      <w:r w:rsidRPr="00B44B6C">
        <w:rPr>
          <w:rFonts w:ascii="Garamond" w:hAnsi="Garamond"/>
          <w:color w:val="FF0000"/>
        </w:rPr>
        <w:t>publishing in</w:t>
      </w:r>
      <w:proofErr w:type="gramEnd"/>
      <w:r w:rsidRPr="00B44B6C">
        <w:rPr>
          <w:rFonts w:ascii="Garamond" w:hAnsi="Garamond"/>
          <w:color w:val="FF0000"/>
        </w:rPr>
        <w:t xml:space="preserve"> high quality academic and practitioner research journals.  The </w:t>
      </w:r>
      <w:proofErr w:type="gramStart"/>
      <w:r w:rsidRPr="00B44B6C">
        <w:rPr>
          <w:rFonts w:ascii="Garamond" w:hAnsi="Garamond"/>
          <w:color w:val="FF0000"/>
        </w:rPr>
        <w:t>School</w:t>
      </w:r>
      <w:proofErr w:type="gramEnd"/>
      <w:r w:rsidRPr="00B44B6C">
        <w:rPr>
          <w:rFonts w:ascii="Garamond" w:hAnsi="Garamond"/>
          <w:color w:val="FF0000"/>
        </w:rPr>
        <w:t xml:space="preserve"> follows the Barton School’s standards for the definition of a scholarly academic (SA) faculty member.  Four of the seven full-time School of Accountancy faculty are in the SA category.</w:t>
      </w:r>
      <w:r w:rsidR="009921AC">
        <w:rPr>
          <w:rFonts w:ascii="Garamond" w:hAnsi="Garamond"/>
          <w:color w:val="FF0000"/>
        </w:rPr>
        <w:t xml:space="preserve">  This includes all tenure-track faculty.</w:t>
      </w:r>
      <w:r w:rsidRPr="00B44B6C">
        <w:rPr>
          <w:rFonts w:ascii="Garamond" w:hAnsi="Garamond"/>
          <w:color w:val="FF0000"/>
        </w:rPr>
        <w:t xml:space="preserve">  </w:t>
      </w:r>
    </w:p>
    <w:p w:rsidR="00B44B6C" w:rsidP="0000420D" w:rsidRDefault="00B44B6C" w14:paraId="72F76175" w14:textId="1F2FE45E">
      <w:pPr>
        <w:pStyle w:val="ListParagraph"/>
        <w:ind w:left="0" w:hanging="270"/>
        <w:rPr>
          <w:rFonts w:ascii="Garamond" w:hAnsi="Garamond"/>
        </w:rPr>
      </w:pPr>
    </w:p>
    <w:p w:rsidRPr="00B44B6C" w:rsidR="00B44B6C" w:rsidP="00B44B6C" w:rsidRDefault="00B44B6C" w14:paraId="0B58ADE3" w14:textId="59F4F4B9">
      <w:pPr>
        <w:pStyle w:val="ListParagraph"/>
        <w:ind w:left="0"/>
        <w:rPr>
          <w:rFonts w:ascii="Garamond" w:hAnsi="Garamond"/>
          <w:b/>
          <w:bCs/>
          <w:i/>
          <w:iCs/>
          <w:color w:val="595959" w:themeColor="text1" w:themeTint="A6"/>
        </w:rPr>
      </w:pPr>
      <w:r w:rsidRPr="00B44B6C">
        <w:rPr>
          <w:rFonts w:ascii="Garamond" w:hAnsi="Garamond"/>
          <w:color w:val="FF0000"/>
        </w:rPr>
        <w:t xml:space="preserve">Following WSU Policy 4.31 - Faculty Evaluation, these faculty members’ research and creative activities are evaluated every year within their department and by the Barton School dean. During the period covered by this self-study (2018-21), the Barton School required each faculty member to provide evidence of the articles, books, and book chapters they published. They could also provide evidence of research conference presentations they made, research grants they received, research reports they wrote, patents and trademarks they received, research software they developed, and other research they created. In accordance with the faculty qualifications guidelines the Barton School established as part of its accreditation by the Association to Advance Collegiate Schools of Business (AACSB), faculty members’ past research was evaluated each year and faculty members were classified into one of five research-based categories. Because faculty members differed in their research category, the expectations </w:t>
      </w:r>
      <w:bookmarkStart w:name="_Int_e16CUIEz" w:id="3"/>
      <w:proofErr w:type="gramStart"/>
      <w:r w:rsidRPr="00B44B6C">
        <w:rPr>
          <w:rFonts w:ascii="Garamond" w:hAnsi="Garamond"/>
          <w:color w:val="FF0000"/>
        </w:rPr>
        <w:t>for the amount of</w:t>
      </w:r>
      <w:bookmarkEnd w:id="3"/>
      <w:proofErr w:type="gramEnd"/>
      <w:r w:rsidRPr="00B44B6C">
        <w:rPr>
          <w:rFonts w:ascii="Garamond" w:hAnsi="Garamond"/>
          <w:color w:val="FF0000"/>
        </w:rPr>
        <w:t xml:space="preserve"> time they dedicated to research varied. For example, faculty members who did not have research-based doctoral </w:t>
      </w:r>
      <w:bookmarkStart w:name="_Int_86kEvnj0" w:id="4"/>
      <w:proofErr w:type="gramStart"/>
      <w:r w:rsidRPr="00B44B6C">
        <w:rPr>
          <w:rFonts w:ascii="Garamond" w:hAnsi="Garamond"/>
          <w:color w:val="FF0000"/>
        </w:rPr>
        <w:t>degree</w:t>
      </w:r>
      <w:bookmarkEnd w:id="4"/>
      <w:proofErr w:type="gramEnd"/>
      <w:r w:rsidRPr="00B44B6C">
        <w:rPr>
          <w:rFonts w:ascii="Garamond" w:hAnsi="Garamond"/>
          <w:color w:val="FF0000"/>
        </w:rPr>
        <w:t xml:space="preserve"> were generally not expected to publish research. Each faculty member’s annual research evaluation, therefore, was based on their role.</w:t>
      </w:r>
    </w:p>
    <w:p w:rsidRPr="002E7494" w:rsidR="005B78EF" w:rsidP="005B78EF" w:rsidRDefault="005B78EF" w14:paraId="1DF88898" w14:textId="77777777">
      <w:pPr>
        <w:pStyle w:val="ListParagraph"/>
        <w:ind w:left="0" w:hanging="270"/>
        <w:rPr>
          <w:rFonts w:ascii="Times New Roman" w:hAnsi="Times New Roman" w:eastAsiaTheme="majorEastAsia"/>
          <w:color w:val="595959" w:themeColor="text1" w:themeTint="A6"/>
        </w:rPr>
      </w:pPr>
    </w:p>
    <w:p w:rsidR="00B92293" w:rsidP="00694A73" w:rsidRDefault="00B92293" w14:paraId="29970B75" w14:textId="6C5A6001">
      <w:pPr>
        <w:tabs>
          <w:tab w:val="left" w:pos="9810"/>
        </w:tabs>
        <w:spacing w:after="80" w:line="240" w:lineRule="auto"/>
        <w:ind w:left="-270"/>
        <w:rPr>
          <w:rFonts w:ascii="Times New Roman" w:hAnsi="Times New Roman"/>
          <w:b/>
          <w:color w:val="FF0000"/>
          <w:sz w:val="18"/>
          <w:szCs w:val="18"/>
        </w:rPr>
      </w:pPr>
      <w:r w:rsidRPr="00721DD8">
        <w:rPr>
          <w:rFonts w:ascii="Times New Roman" w:hAnsi="Times New Roman"/>
          <w:b/>
          <w:color w:val="FF0000"/>
          <w:sz w:val="18"/>
          <w:szCs w:val="18"/>
        </w:rPr>
        <w:t xml:space="preserve">Complete the table below for the faculty who support the program (all faculty who signed or should have signed the coversheet). </w:t>
      </w:r>
      <w:r w:rsidR="00694A73">
        <w:rPr>
          <w:rFonts w:ascii="Times New Roman" w:hAnsi="Times New Roman"/>
          <w:b/>
          <w:color w:val="FF0000"/>
          <w:sz w:val="18"/>
          <w:szCs w:val="18"/>
        </w:rPr>
        <w:t>E</w:t>
      </w:r>
      <w:r w:rsidR="009D2C7B">
        <w:rPr>
          <w:rFonts w:ascii="Times New Roman" w:hAnsi="Times New Roman"/>
          <w:b/>
          <w:color w:val="FF0000"/>
          <w:sz w:val="18"/>
          <w:szCs w:val="18"/>
        </w:rPr>
        <w:t xml:space="preserve">dit the table as needed to meet </w:t>
      </w:r>
      <w:r w:rsidR="00560AD9">
        <w:rPr>
          <w:rFonts w:ascii="Times New Roman" w:hAnsi="Times New Roman"/>
          <w:b/>
          <w:color w:val="FF0000"/>
          <w:sz w:val="18"/>
          <w:szCs w:val="18"/>
        </w:rPr>
        <w:t>the</w:t>
      </w:r>
      <w:r w:rsidR="009D2C7B">
        <w:rPr>
          <w:rFonts w:ascii="Times New Roman" w:hAnsi="Times New Roman"/>
          <w:b/>
          <w:color w:val="FF0000"/>
          <w:sz w:val="18"/>
          <w:szCs w:val="18"/>
        </w:rPr>
        <w:t xml:space="preserve"> departmental needs to represent Research &amp; Creative Activity.</w:t>
      </w:r>
    </w:p>
    <w:tbl>
      <w:tblPr>
        <w:tblW w:w="0" w:type="auto"/>
        <w:tblInd w:w="914"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766"/>
        <w:gridCol w:w="1376"/>
        <w:gridCol w:w="1109"/>
        <w:gridCol w:w="1592"/>
        <w:gridCol w:w="1592"/>
        <w:gridCol w:w="806"/>
      </w:tblGrid>
      <w:tr w:rsidRPr="00A51D63" w:rsidR="00A51D63" w:rsidTr="00A51D63" w14:paraId="303A3C67" w14:textId="77777777">
        <w:trPr>
          <w:trHeight w:val="315"/>
        </w:trPr>
        <w:tc>
          <w:tcPr>
            <w:tcW w:w="1766" w:type="dxa"/>
            <w:vMerge w:val="restart"/>
            <w:tcBorders>
              <w:top w:val="single" w:color="auto" w:sz="6" w:space="0"/>
              <w:left w:val="single" w:color="auto" w:sz="6" w:space="0"/>
              <w:bottom w:val="single" w:color="auto" w:sz="6" w:space="0"/>
              <w:right w:val="single" w:color="auto" w:sz="6" w:space="0"/>
            </w:tcBorders>
            <w:shd w:val="clear" w:color="auto" w:fill="FFE599"/>
            <w:vAlign w:val="center"/>
            <w:hideMark/>
          </w:tcPr>
          <w:p w:rsidRPr="00A51D63" w:rsidR="00A51D63" w:rsidP="00A51D63" w:rsidRDefault="00A51D63" w14:paraId="48FE4E85"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b/>
                <w:bCs/>
                <w:color w:val="000000"/>
                <w:sz w:val="18"/>
                <w:szCs w:val="18"/>
              </w:rPr>
              <w:t>2018-22 Participating Faculty</w:t>
            </w:r>
            <w:r w:rsidRPr="00A51D63">
              <w:rPr>
                <w:rFonts w:ascii="Arial" w:hAnsi="Arial" w:eastAsia="Times New Roman" w:cs="Arial"/>
                <w:b/>
                <w:bCs/>
                <w:color w:val="000000"/>
                <w:sz w:val="14"/>
                <w:szCs w:val="14"/>
                <w:vertAlign w:val="superscript"/>
              </w:rPr>
              <w:t>#</w:t>
            </w:r>
            <w:r w:rsidRPr="00A51D63">
              <w:rPr>
                <w:rFonts w:ascii="Arial" w:hAnsi="Arial" w:eastAsia="Times New Roman" w:cs="Arial"/>
                <w:color w:val="000000"/>
                <w:sz w:val="14"/>
                <w:szCs w:val="14"/>
              </w:rPr>
              <w:t> </w:t>
            </w:r>
          </w:p>
        </w:tc>
        <w:tc>
          <w:tcPr>
            <w:tcW w:w="1376" w:type="dxa"/>
            <w:vMerge w:val="restart"/>
            <w:tcBorders>
              <w:top w:val="single" w:color="auto" w:sz="6" w:space="0"/>
              <w:left w:val="single" w:color="auto" w:sz="6" w:space="0"/>
              <w:bottom w:val="single" w:color="auto" w:sz="6" w:space="0"/>
              <w:right w:val="single" w:color="auto" w:sz="6" w:space="0"/>
            </w:tcBorders>
            <w:shd w:val="clear" w:color="auto" w:fill="FFE599"/>
            <w:vAlign w:val="center"/>
            <w:hideMark/>
          </w:tcPr>
          <w:p w:rsidRPr="00A51D63" w:rsidR="00A51D63" w:rsidP="00A51D63" w:rsidRDefault="00A51D63" w14:paraId="5F173143"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b/>
                <w:bCs/>
                <w:color w:val="000000"/>
                <w:sz w:val="18"/>
                <w:szCs w:val="18"/>
              </w:rPr>
              <w:t>Years employed during review cycle</w:t>
            </w:r>
            <w:r w:rsidRPr="00A51D63">
              <w:rPr>
                <w:rFonts w:ascii="Arial" w:hAnsi="Arial" w:eastAsia="Times New Roman" w:cs="Arial"/>
                <w:color w:val="000000"/>
                <w:sz w:val="18"/>
                <w:szCs w:val="18"/>
              </w:rPr>
              <w:t> </w:t>
            </w:r>
          </w:p>
        </w:tc>
        <w:tc>
          <w:tcPr>
            <w:tcW w:w="5099" w:type="dxa"/>
            <w:gridSpan w:val="4"/>
            <w:tcBorders>
              <w:top w:val="single" w:color="auto" w:sz="6" w:space="0"/>
              <w:left w:val="single" w:color="auto" w:sz="6" w:space="0"/>
              <w:bottom w:val="single" w:color="auto" w:sz="6" w:space="0"/>
              <w:right w:val="single" w:color="auto" w:sz="6" w:space="0"/>
            </w:tcBorders>
            <w:shd w:val="clear" w:color="auto" w:fill="FFE599"/>
            <w:vAlign w:val="center"/>
            <w:hideMark/>
          </w:tcPr>
          <w:p w:rsidRPr="00A51D63" w:rsidR="00A51D63" w:rsidP="00A51D63" w:rsidRDefault="00A51D63" w14:paraId="17C9B53A"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b/>
                <w:bCs/>
                <w:color w:val="000000"/>
                <w:sz w:val="18"/>
                <w:szCs w:val="18"/>
              </w:rPr>
              <w:t>2018-22 Intellectual Contributions</w:t>
            </w:r>
            <w:r w:rsidRPr="00A51D63">
              <w:rPr>
                <w:rFonts w:ascii="Arial" w:hAnsi="Arial" w:eastAsia="Times New Roman" w:cs="Arial"/>
                <w:color w:val="000000"/>
                <w:sz w:val="18"/>
                <w:szCs w:val="18"/>
              </w:rPr>
              <w:t> </w:t>
            </w:r>
          </w:p>
        </w:tc>
      </w:tr>
      <w:tr w:rsidRPr="00A51D63" w:rsidR="00A51D63" w:rsidTr="00A51D63" w14:paraId="5AA449CF" w14:textId="77777777">
        <w:trPr>
          <w:trHeight w:val="315"/>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428C8C73" w14:textId="77777777">
            <w:pPr>
              <w:spacing w:after="0" w:line="240" w:lineRule="auto"/>
              <w:rPr>
                <w:rFonts w:ascii="Times New Roman" w:hAnsi="Times New Roman" w:eastAsia="Times New Roman"/>
                <w:sz w:val="24"/>
                <w:szCs w:val="24"/>
              </w:rPr>
            </w:pP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24F4E52E" w14:textId="77777777">
            <w:pPr>
              <w:spacing w:after="0" w:line="240" w:lineRule="auto"/>
              <w:rPr>
                <w:rFonts w:ascii="Times New Roman" w:hAnsi="Times New Roman" w:eastAsia="Times New Roman"/>
                <w:sz w:val="24"/>
                <w:szCs w:val="24"/>
              </w:rPr>
            </w:pPr>
          </w:p>
        </w:tc>
        <w:tc>
          <w:tcPr>
            <w:tcW w:w="1109" w:type="dxa"/>
            <w:tcBorders>
              <w:top w:val="single" w:color="auto" w:sz="6" w:space="0"/>
              <w:left w:val="single" w:color="auto" w:sz="6" w:space="0"/>
              <w:bottom w:val="single" w:color="auto" w:sz="6" w:space="0"/>
              <w:right w:val="single" w:color="auto" w:sz="6" w:space="0"/>
            </w:tcBorders>
            <w:shd w:val="clear" w:color="auto" w:fill="FFE599"/>
            <w:vAlign w:val="center"/>
            <w:hideMark/>
          </w:tcPr>
          <w:p w:rsidRPr="00A51D63" w:rsidR="00A51D63" w:rsidP="00A51D63" w:rsidRDefault="00A51D63" w14:paraId="6208E189"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b/>
                <w:bCs/>
                <w:color w:val="000000"/>
                <w:sz w:val="18"/>
                <w:szCs w:val="18"/>
              </w:rPr>
              <w:t>Peer-reviewed Journal Articles</w:t>
            </w:r>
            <w:r w:rsidRPr="00A51D63">
              <w:rPr>
                <w:rFonts w:ascii="Arial" w:hAnsi="Arial" w:eastAsia="Times New Roman" w:cs="Arial"/>
                <w:color w:val="000000"/>
                <w:sz w:val="18"/>
                <w:szCs w:val="18"/>
              </w:rPr>
              <w:t> </w:t>
            </w:r>
          </w:p>
        </w:tc>
        <w:tc>
          <w:tcPr>
            <w:tcW w:w="1592" w:type="dxa"/>
            <w:tcBorders>
              <w:top w:val="single" w:color="auto" w:sz="6" w:space="0"/>
              <w:left w:val="single" w:color="auto" w:sz="6" w:space="0"/>
              <w:bottom w:val="single" w:color="auto" w:sz="6" w:space="0"/>
              <w:right w:val="single" w:color="auto" w:sz="6" w:space="0"/>
            </w:tcBorders>
            <w:shd w:val="clear" w:color="auto" w:fill="FFE599"/>
            <w:vAlign w:val="center"/>
            <w:hideMark/>
          </w:tcPr>
          <w:p w:rsidRPr="00A51D63" w:rsidR="00A51D63" w:rsidP="00A51D63" w:rsidRDefault="00A51D63" w14:paraId="09C13E15"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b/>
                <w:bCs/>
                <w:color w:val="000000"/>
                <w:sz w:val="18"/>
                <w:szCs w:val="18"/>
              </w:rPr>
              <w:t>Additional Peer- or Editorial-Reviewed Intellectual Contributions</w:t>
            </w:r>
            <w:r w:rsidRPr="00A51D63">
              <w:rPr>
                <w:rFonts w:ascii="Arial" w:hAnsi="Arial" w:eastAsia="Times New Roman" w:cs="Arial"/>
                <w:color w:val="000000"/>
                <w:sz w:val="18"/>
                <w:szCs w:val="18"/>
              </w:rPr>
              <w:t> </w:t>
            </w:r>
          </w:p>
        </w:tc>
        <w:tc>
          <w:tcPr>
            <w:tcW w:w="1592" w:type="dxa"/>
            <w:tcBorders>
              <w:top w:val="single" w:color="auto" w:sz="6" w:space="0"/>
              <w:left w:val="single" w:color="auto" w:sz="6" w:space="0"/>
              <w:bottom w:val="single" w:color="auto" w:sz="6" w:space="0"/>
              <w:right w:val="single" w:color="auto" w:sz="6" w:space="0"/>
            </w:tcBorders>
            <w:shd w:val="clear" w:color="auto" w:fill="FFE599"/>
            <w:vAlign w:val="center"/>
            <w:hideMark/>
          </w:tcPr>
          <w:p w:rsidRPr="00A51D63" w:rsidR="00A51D63" w:rsidP="00A51D63" w:rsidRDefault="00A51D63" w14:paraId="55776207"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b/>
                <w:bCs/>
                <w:color w:val="000000"/>
                <w:sz w:val="18"/>
                <w:szCs w:val="18"/>
              </w:rPr>
              <w:t>All Other Intellectual Contributions</w:t>
            </w:r>
            <w:r w:rsidRPr="00A51D63">
              <w:rPr>
                <w:rFonts w:ascii="Arial" w:hAnsi="Arial" w:eastAsia="Times New Roman" w:cs="Arial"/>
                <w:color w:val="000000"/>
                <w:sz w:val="18"/>
                <w:szCs w:val="18"/>
              </w:rPr>
              <w:t> </w:t>
            </w:r>
          </w:p>
        </w:tc>
        <w:tc>
          <w:tcPr>
            <w:tcW w:w="806" w:type="dxa"/>
            <w:tcBorders>
              <w:top w:val="single" w:color="auto" w:sz="6" w:space="0"/>
              <w:left w:val="single" w:color="auto" w:sz="6" w:space="0"/>
              <w:bottom w:val="single" w:color="auto" w:sz="6" w:space="0"/>
              <w:right w:val="single" w:color="auto" w:sz="6" w:space="0"/>
            </w:tcBorders>
            <w:shd w:val="clear" w:color="auto" w:fill="FFE599"/>
            <w:vAlign w:val="center"/>
            <w:hideMark/>
          </w:tcPr>
          <w:p w:rsidRPr="00A51D63" w:rsidR="00A51D63" w:rsidP="00A51D63" w:rsidRDefault="00A51D63" w14:paraId="5FF87B6F"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b/>
                <w:bCs/>
                <w:color w:val="000000"/>
                <w:sz w:val="18"/>
                <w:szCs w:val="18"/>
              </w:rPr>
              <w:t>Total</w:t>
            </w:r>
            <w:r w:rsidRPr="00A51D63">
              <w:rPr>
                <w:rFonts w:ascii="Arial" w:hAnsi="Arial" w:eastAsia="Times New Roman" w:cs="Arial"/>
                <w:color w:val="000000"/>
                <w:sz w:val="18"/>
                <w:szCs w:val="18"/>
              </w:rPr>
              <w:t> </w:t>
            </w:r>
          </w:p>
        </w:tc>
      </w:tr>
      <w:tr w:rsidRPr="00A51D63" w:rsidR="00A51D63" w:rsidTr="00A51D63" w14:paraId="2B50D450" w14:textId="77777777">
        <w:trPr>
          <w:trHeight w:val="315"/>
        </w:trPr>
        <w:tc>
          <w:tcPr>
            <w:tcW w:w="176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2EF747A6"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Jeff Bryant</w:t>
            </w:r>
            <w:r w:rsidRPr="00A51D63">
              <w:rPr>
                <w:rFonts w:ascii="Arial" w:hAnsi="Arial" w:eastAsia="Times New Roman" w:cs="Arial"/>
                <w:color w:val="000000"/>
                <w:sz w:val="14"/>
                <w:szCs w:val="14"/>
                <w:vertAlign w:val="superscript"/>
              </w:rPr>
              <w:t>+</w:t>
            </w:r>
            <w:r w:rsidRPr="00A51D63">
              <w:rPr>
                <w:rFonts w:ascii="Arial" w:hAnsi="Arial" w:eastAsia="Times New Roman" w:cs="Arial"/>
                <w:color w:val="000000"/>
                <w:sz w:val="14"/>
                <w:szCs w:val="14"/>
              </w:rPr>
              <w:t> </w:t>
            </w:r>
          </w:p>
        </w:tc>
        <w:tc>
          <w:tcPr>
            <w:tcW w:w="13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5F847B67"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2018-20 </w:t>
            </w:r>
          </w:p>
        </w:tc>
        <w:tc>
          <w:tcPr>
            <w:tcW w:w="11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787EFEEC"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2 </w:t>
            </w:r>
          </w:p>
        </w:tc>
        <w:tc>
          <w:tcPr>
            <w:tcW w:w="159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3B06A224"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c>
          <w:tcPr>
            <w:tcW w:w="159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0887030B"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c>
          <w:tcPr>
            <w:tcW w:w="80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3E8C66CE"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2 </w:t>
            </w:r>
          </w:p>
        </w:tc>
      </w:tr>
      <w:tr w:rsidRPr="00A51D63" w:rsidR="00A51D63" w:rsidTr="00A51D63" w14:paraId="3B380D72" w14:textId="77777777">
        <w:trPr>
          <w:trHeight w:val="315"/>
        </w:trPr>
        <w:tc>
          <w:tcPr>
            <w:tcW w:w="176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7D108BCE" w14:textId="4386A24B">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Paul Harrison</w:t>
            </w:r>
            <w:r w:rsidR="00F1198F">
              <w:rPr>
                <w:rFonts w:ascii="Arial" w:hAnsi="Arial" w:eastAsia="Times New Roman" w:cs="Arial"/>
                <w:color w:val="000000"/>
                <w:sz w:val="14"/>
                <w:szCs w:val="14"/>
                <w:vertAlign w:val="superscript"/>
              </w:rPr>
              <w:t>+</w:t>
            </w:r>
          </w:p>
        </w:tc>
        <w:tc>
          <w:tcPr>
            <w:tcW w:w="13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7ED049E1"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2018-20 </w:t>
            </w:r>
          </w:p>
        </w:tc>
        <w:tc>
          <w:tcPr>
            <w:tcW w:w="11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17AF3A3F"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c>
          <w:tcPr>
            <w:tcW w:w="159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385A3FF4"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c>
          <w:tcPr>
            <w:tcW w:w="159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79544EE6"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c>
          <w:tcPr>
            <w:tcW w:w="80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3263D6E6"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r>
      <w:tr w:rsidRPr="00A51D63" w:rsidR="00A51D63" w:rsidTr="00A51D63" w14:paraId="408B4268" w14:textId="77777777">
        <w:trPr>
          <w:trHeight w:val="315"/>
        </w:trPr>
        <w:tc>
          <w:tcPr>
            <w:tcW w:w="176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7A6A7304"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Mike Flores </w:t>
            </w:r>
          </w:p>
        </w:tc>
        <w:tc>
          <w:tcPr>
            <w:tcW w:w="13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60CB4B60"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2018-22 </w:t>
            </w:r>
          </w:p>
        </w:tc>
        <w:tc>
          <w:tcPr>
            <w:tcW w:w="11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72178381"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c>
          <w:tcPr>
            <w:tcW w:w="159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0B1CDFB5"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c>
          <w:tcPr>
            <w:tcW w:w="159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6DBECF55"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c>
          <w:tcPr>
            <w:tcW w:w="80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4C24F301"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r>
      <w:tr w:rsidRPr="00A51D63" w:rsidR="00A51D63" w:rsidTr="00A51D63" w14:paraId="7F90F910" w14:textId="77777777">
        <w:trPr>
          <w:trHeight w:val="315"/>
        </w:trPr>
        <w:tc>
          <w:tcPr>
            <w:tcW w:w="176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68F25FB3"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Michael Imhof </w:t>
            </w:r>
          </w:p>
        </w:tc>
        <w:tc>
          <w:tcPr>
            <w:tcW w:w="13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354E32A4"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2018-22 </w:t>
            </w:r>
          </w:p>
        </w:tc>
        <w:tc>
          <w:tcPr>
            <w:tcW w:w="11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13F9848A"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6 </w:t>
            </w:r>
          </w:p>
        </w:tc>
        <w:tc>
          <w:tcPr>
            <w:tcW w:w="159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665E5622"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7 </w:t>
            </w:r>
          </w:p>
        </w:tc>
        <w:tc>
          <w:tcPr>
            <w:tcW w:w="159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4C1B3270"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2 </w:t>
            </w:r>
          </w:p>
        </w:tc>
        <w:tc>
          <w:tcPr>
            <w:tcW w:w="80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4A6AD598"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15 </w:t>
            </w:r>
          </w:p>
        </w:tc>
      </w:tr>
      <w:tr w:rsidRPr="00A51D63" w:rsidR="00A51D63" w:rsidTr="00A51D63" w14:paraId="63CD63BD" w14:textId="77777777">
        <w:trPr>
          <w:trHeight w:val="315"/>
        </w:trPr>
        <w:tc>
          <w:tcPr>
            <w:tcW w:w="176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30639AEC" w14:textId="77D64623">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Gregory Merrill</w:t>
            </w:r>
            <w:r w:rsidR="006D4B45">
              <w:rPr>
                <w:rFonts w:ascii="Arial" w:hAnsi="Arial" w:eastAsia="Times New Roman" w:cs="Arial"/>
                <w:color w:val="000000"/>
                <w:sz w:val="18"/>
                <w:szCs w:val="18"/>
              </w:rPr>
              <w:t>+</w:t>
            </w:r>
            <w:r w:rsidRPr="00A51D63">
              <w:rPr>
                <w:rFonts w:ascii="Arial" w:hAnsi="Arial" w:eastAsia="Times New Roman" w:cs="Arial"/>
                <w:color w:val="000000"/>
                <w:sz w:val="18"/>
                <w:szCs w:val="18"/>
              </w:rPr>
              <w:t> </w:t>
            </w:r>
          </w:p>
        </w:tc>
        <w:tc>
          <w:tcPr>
            <w:tcW w:w="13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783B2560"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2021-22 </w:t>
            </w:r>
          </w:p>
        </w:tc>
        <w:tc>
          <w:tcPr>
            <w:tcW w:w="11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1015C552"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2 </w:t>
            </w:r>
          </w:p>
        </w:tc>
        <w:tc>
          <w:tcPr>
            <w:tcW w:w="159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2E3F8E91"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4 </w:t>
            </w:r>
          </w:p>
        </w:tc>
        <w:tc>
          <w:tcPr>
            <w:tcW w:w="159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574D17DB"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c>
          <w:tcPr>
            <w:tcW w:w="80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43991BD4"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6 </w:t>
            </w:r>
          </w:p>
        </w:tc>
      </w:tr>
      <w:tr w:rsidRPr="00A51D63" w:rsidR="00A51D63" w:rsidTr="00A51D63" w14:paraId="6AB44BF7" w14:textId="77777777">
        <w:trPr>
          <w:trHeight w:val="315"/>
        </w:trPr>
        <w:tc>
          <w:tcPr>
            <w:tcW w:w="176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727DA595"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Pat O’Sullivan </w:t>
            </w:r>
          </w:p>
        </w:tc>
        <w:tc>
          <w:tcPr>
            <w:tcW w:w="13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59462D81"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2018-22 </w:t>
            </w:r>
          </w:p>
        </w:tc>
        <w:tc>
          <w:tcPr>
            <w:tcW w:w="11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744C88C0"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c>
          <w:tcPr>
            <w:tcW w:w="159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37271441"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c>
          <w:tcPr>
            <w:tcW w:w="159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7140C7AB"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c>
          <w:tcPr>
            <w:tcW w:w="80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5D38E4F4"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r>
      <w:tr w:rsidRPr="00A51D63" w:rsidR="00A51D63" w:rsidTr="00A51D63" w14:paraId="5EEBA789" w14:textId="77777777">
        <w:trPr>
          <w:trHeight w:val="315"/>
        </w:trPr>
        <w:tc>
          <w:tcPr>
            <w:tcW w:w="176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3DC1DEC5" w14:textId="6CEC81B3">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Christine Porter</w:t>
            </w:r>
            <w:r w:rsidR="00F1198F">
              <w:rPr>
                <w:rFonts w:ascii="Arial" w:hAnsi="Arial" w:eastAsia="Times New Roman" w:cs="Arial"/>
                <w:color w:val="000000"/>
                <w:sz w:val="18"/>
                <w:szCs w:val="18"/>
              </w:rPr>
              <w:t>+</w:t>
            </w:r>
            <w:r w:rsidRPr="00A51D63">
              <w:rPr>
                <w:rFonts w:ascii="Arial" w:hAnsi="Arial" w:eastAsia="Times New Roman" w:cs="Arial"/>
                <w:color w:val="000000"/>
                <w:sz w:val="18"/>
                <w:szCs w:val="18"/>
              </w:rPr>
              <w:t> </w:t>
            </w:r>
          </w:p>
        </w:tc>
        <w:tc>
          <w:tcPr>
            <w:tcW w:w="13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518BF080"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2018-22 </w:t>
            </w:r>
          </w:p>
        </w:tc>
        <w:tc>
          <w:tcPr>
            <w:tcW w:w="11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00963C8A"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5 </w:t>
            </w:r>
          </w:p>
        </w:tc>
        <w:tc>
          <w:tcPr>
            <w:tcW w:w="159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1E9D2C0A"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2 </w:t>
            </w:r>
          </w:p>
        </w:tc>
        <w:tc>
          <w:tcPr>
            <w:tcW w:w="159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0EAF2E10"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c>
          <w:tcPr>
            <w:tcW w:w="80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7186E427"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7 </w:t>
            </w:r>
          </w:p>
        </w:tc>
      </w:tr>
      <w:tr w:rsidRPr="00A51D63" w:rsidR="00A51D63" w:rsidTr="00A51D63" w14:paraId="74E8F198" w14:textId="77777777">
        <w:trPr>
          <w:trHeight w:val="315"/>
        </w:trPr>
        <w:tc>
          <w:tcPr>
            <w:tcW w:w="176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0848A853"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Jeffery Quirin </w:t>
            </w:r>
          </w:p>
        </w:tc>
        <w:tc>
          <w:tcPr>
            <w:tcW w:w="13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666E3B36"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2018-22 </w:t>
            </w:r>
          </w:p>
        </w:tc>
        <w:tc>
          <w:tcPr>
            <w:tcW w:w="11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2DE27643"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4 </w:t>
            </w:r>
          </w:p>
        </w:tc>
        <w:tc>
          <w:tcPr>
            <w:tcW w:w="159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63DFB48A"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c>
          <w:tcPr>
            <w:tcW w:w="159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181E07EC"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c>
          <w:tcPr>
            <w:tcW w:w="80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5322B0E4"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4 </w:t>
            </w:r>
          </w:p>
        </w:tc>
      </w:tr>
      <w:tr w:rsidRPr="00A51D63" w:rsidR="00A51D63" w:rsidTr="00A51D63" w14:paraId="5BA3DE69" w14:textId="77777777">
        <w:trPr>
          <w:trHeight w:val="315"/>
        </w:trPr>
        <w:tc>
          <w:tcPr>
            <w:tcW w:w="176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56ACF0B1"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Atul Rai </w:t>
            </w:r>
          </w:p>
        </w:tc>
        <w:tc>
          <w:tcPr>
            <w:tcW w:w="13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439AA27F"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2018-22 </w:t>
            </w:r>
          </w:p>
        </w:tc>
        <w:tc>
          <w:tcPr>
            <w:tcW w:w="11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1E58C711"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2 </w:t>
            </w:r>
          </w:p>
        </w:tc>
        <w:tc>
          <w:tcPr>
            <w:tcW w:w="159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4ED9A45A"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2 </w:t>
            </w:r>
          </w:p>
        </w:tc>
        <w:tc>
          <w:tcPr>
            <w:tcW w:w="159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0E82EDFC"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2 </w:t>
            </w:r>
          </w:p>
        </w:tc>
        <w:tc>
          <w:tcPr>
            <w:tcW w:w="80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4FF0957E"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6 </w:t>
            </w:r>
          </w:p>
        </w:tc>
      </w:tr>
      <w:tr w:rsidRPr="00A51D63" w:rsidR="00A51D63" w:rsidTr="00A51D63" w14:paraId="5087864F" w14:textId="77777777">
        <w:trPr>
          <w:trHeight w:val="315"/>
        </w:trPr>
        <w:tc>
          <w:tcPr>
            <w:tcW w:w="176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44199A85"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Kurt Reding </w:t>
            </w:r>
          </w:p>
        </w:tc>
        <w:tc>
          <w:tcPr>
            <w:tcW w:w="13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2549B789"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2018-21 </w:t>
            </w:r>
          </w:p>
        </w:tc>
        <w:tc>
          <w:tcPr>
            <w:tcW w:w="11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1812C6BB"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c>
          <w:tcPr>
            <w:tcW w:w="159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235EC41C"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c>
          <w:tcPr>
            <w:tcW w:w="159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0596274A"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c>
          <w:tcPr>
            <w:tcW w:w="80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6C6DEF70"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r>
      <w:tr w:rsidRPr="00A51D63" w:rsidR="00A51D63" w:rsidTr="00A51D63" w14:paraId="4079DBC7" w14:textId="77777777">
        <w:trPr>
          <w:trHeight w:val="315"/>
        </w:trPr>
        <w:tc>
          <w:tcPr>
            <w:tcW w:w="176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624D063F"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Laura Zellers </w:t>
            </w:r>
          </w:p>
        </w:tc>
        <w:tc>
          <w:tcPr>
            <w:tcW w:w="137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3FF596B3"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2018-22 </w:t>
            </w:r>
          </w:p>
        </w:tc>
        <w:tc>
          <w:tcPr>
            <w:tcW w:w="11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4BA31583"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c>
          <w:tcPr>
            <w:tcW w:w="159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4A7D1D2E"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c>
          <w:tcPr>
            <w:tcW w:w="159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3CD53857"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c>
          <w:tcPr>
            <w:tcW w:w="80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51D63" w:rsidR="00A51D63" w:rsidP="00A51D63" w:rsidRDefault="00A51D63" w14:paraId="5ADF3825"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0 </w:t>
            </w:r>
          </w:p>
        </w:tc>
      </w:tr>
      <w:tr w:rsidRPr="00A51D63" w:rsidR="00A51D63" w:rsidTr="00A51D63" w14:paraId="7408E66B" w14:textId="77777777">
        <w:trPr>
          <w:trHeight w:val="315"/>
        </w:trPr>
        <w:tc>
          <w:tcPr>
            <w:tcW w:w="1766"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A51D63" w:rsidR="00A51D63" w:rsidP="00A51D63" w:rsidRDefault="00A51D63" w14:paraId="48D2ABE8" w14:textId="3C8C9ECC">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b/>
                <w:bCs/>
                <w:color w:val="000000"/>
                <w:sz w:val="18"/>
                <w:szCs w:val="18"/>
              </w:rPr>
              <w:t>Total</w:t>
            </w:r>
            <w:r w:rsidRPr="00A51D63">
              <w:rPr>
                <w:rFonts w:ascii="Arial" w:hAnsi="Arial" w:eastAsia="Times New Roman" w:cs="Arial"/>
                <w:color w:val="000000"/>
                <w:sz w:val="18"/>
                <w:szCs w:val="18"/>
              </w:rPr>
              <w:t> </w:t>
            </w:r>
          </w:p>
        </w:tc>
        <w:tc>
          <w:tcPr>
            <w:tcW w:w="1376"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A51D63" w:rsidR="00A51D63" w:rsidP="00A51D63" w:rsidRDefault="00A51D63" w14:paraId="5519B088"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color w:val="000000"/>
                <w:sz w:val="18"/>
                <w:szCs w:val="18"/>
              </w:rPr>
              <w:t> </w:t>
            </w:r>
          </w:p>
        </w:tc>
        <w:tc>
          <w:tcPr>
            <w:tcW w:w="1109"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A51D63" w:rsidR="00A51D63" w:rsidP="00A51D63" w:rsidRDefault="00A51D63" w14:paraId="559635A9"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b/>
                <w:bCs/>
                <w:color w:val="000000"/>
                <w:sz w:val="18"/>
                <w:szCs w:val="18"/>
              </w:rPr>
              <w:t>21</w:t>
            </w:r>
            <w:r w:rsidRPr="00A51D63">
              <w:rPr>
                <w:rFonts w:ascii="Arial" w:hAnsi="Arial" w:eastAsia="Times New Roman" w:cs="Arial"/>
                <w:color w:val="000000"/>
                <w:sz w:val="18"/>
                <w:szCs w:val="18"/>
              </w:rPr>
              <w:t> </w:t>
            </w:r>
          </w:p>
        </w:tc>
        <w:tc>
          <w:tcPr>
            <w:tcW w:w="1592"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A51D63" w:rsidR="00A51D63" w:rsidP="00A51D63" w:rsidRDefault="00A51D63" w14:paraId="7E956F94"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b/>
                <w:bCs/>
                <w:color w:val="000000"/>
                <w:sz w:val="18"/>
                <w:szCs w:val="18"/>
              </w:rPr>
              <w:t>15</w:t>
            </w:r>
            <w:r w:rsidRPr="00A51D63">
              <w:rPr>
                <w:rFonts w:ascii="Arial" w:hAnsi="Arial" w:eastAsia="Times New Roman" w:cs="Arial"/>
                <w:color w:val="000000"/>
                <w:sz w:val="18"/>
                <w:szCs w:val="18"/>
              </w:rPr>
              <w:t> </w:t>
            </w:r>
          </w:p>
        </w:tc>
        <w:tc>
          <w:tcPr>
            <w:tcW w:w="1592"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A51D63" w:rsidR="00A51D63" w:rsidP="00A51D63" w:rsidRDefault="00A51D63" w14:paraId="45E68324"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b/>
                <w:bCs/>
                <w:color w:val="000000"/>
                <w:sz w:val="18"/>
                <w:szCs w:val="18"/>
              </w:rPr>
              <w:t>4</w:t>
            </w:r>
            <w:r w:rsidRPr="00A51D63">
              <w:rPr>
                <w:rFonts w:ascii="Arial" w:hAnsi="Arial" w:eastAsia="Times New Roman" w:cs="Arial"/>
                <w:color w:val="000000"/>
                <w:sz w:val="18"/>
                <w:szCs w:val="18"/>
              </w:rPr>
              <w:t> </w:t>
            </w:r>
          </w:p>
        </w:tc>
        <w:tc>
          <w:tcPr>
            <w:tcW w:w="806"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A51D63" w:rsidR="00A51D63" w:rsidP="00A51D63" w:rsidRDefault="00A51D63" w14:paraId="3741D804" w14:textId="77777777">
            <w:pPr>
              <w:spacing w:before="100" w:beforeAutospacing="1" w:after="100" w:afterAutospacing="1" w:line="240" w:lineRule="auto"/>
              <w:jc w:val="center"/>
              <w:textAlignment w:val="baseline"/>
              <w:rPr>
                <w:rFonts w:ascii="Times New Roman" w:hAnsi="Times New Roman" w:eastAsia="Times New Roman"/>
                <w:sz w:val="24"/>
                <w:szCs w:val="24"/>
              </w:rPr>
            </w:pPr>
            <w:r w:rsidRPr="00A51D63">
              <w:rPr>
                <w:rFonts w:ascii="Arial" w:hAnsi="Arial" w:eastAsia="Times New Roman" w:cs="Arial"/>
                <w:b/>
                <w:bCs/>
                <w:color w:val="000000"/>
                <w:sz w:val="18"/>
                <w:szCs w:val="18"/>
              </w:rPr>
              <w:t>40</w:t>
            </w:r>
            <w:r w:rsidRPr="00A51D63">
              <w:rPr>
                <w:rFonts w:ascii="Arial" w:hAnsi="Arial" w:eastAsia="Times New Roman" w:cs="Arial"/>
                <w:color w:val="000000"/>
                <w:sz w:val="18"/>
                <w:szCs w:val="18"/>
              </w:rPr>
              <w:t> </w:t>
            </w:r>
          </w:p>
        </w:tc>
      </w:tr>
    </w:tbl>
    <w:p w:rsidRPr="00721DD8" w:rsidR="00BB6186" w:rsidP="00A51D63" w:rsidRDefault="00A51D63" w14:paraId="63F9801F" w14:textId="2AA08DB0">
      <w:pPr>
        <w:ind w:firstLine="720"/>
        <w:rPr>
          <w:rFonts w:ascii="Times New Roman" w:hAnsi="Times New Roman"/>
          <w:sz w:val="14"/>
          <w:szCs w:val="14"/>
        </w:rPr>
      </w:pPr>
      <w:r>
        <w:rPr>
          <w:rFonts w:ascii="Times New Roman" w:hAnsi="Times New Roman"/>
          <w:sz w:val="14"/>
          <w:szCs w:val="14"/>
        </w:rPr>
        <w:t xml:space="preserve">      +Administrator</w:t>
      </w:r>
      <w:r w:rsidRPr="00721DD8" w:rsidR="00BB6186">
        <w:rPr>
          <w:rFonts w:ascii="Times New Roman" w:hAnsi="Times New Roman"/>
          <w:sz w:val="14"/>
          <w:szCs w:val="14"/>
        </w:rPr>
        <w:t xml:space="preserve">  </w:t>
      </w:r>
    </w:p>
    <w:p w:rsidR="00A51D63" w:rsidP="005B78EF" w:rsidRDefault="00A51D63" w14:paraId="44021B97" w14:textId="77777777">
      <w:pPr>
        <w:pStyle w:val="ListParagraph"/>
        <w:ind w:left="-270"/>
        <w:rPr>
          <w:rFonts w:ascii="Times New Roman" w:hAnsi="Times New Roman"/>
        </w:rPr>
      </w:pPr>
    </w:p>
    <w:p w:rsidR="00045826" w:rsidP="005B78EF" w:rsidRDefault="005549E3" w14:paraId="6755B71A" w14:textId="73FD13BD">
      <w:pPr>
        <w:pStyle w:val="ListParagraph"/>
        <w:ind w:left="-270"/>
        <w:rPr>
          <w:rFonts w:ascii="Times New Roman" w:hAnsi="Times New Roman"/>
          <w:sz w:val="18"/>
          <w:szCs w:val="18"/>
        </w:rPr>
      </w:pPr>
      <w:r>
        <w:rPr>
          <w:rFonts w:ascii="Times New Roman" w:hAnsi="Times New Roman"/>
        </w:rPr>
        <w:t>D</w:t>
      </w:r>
      <w:r w:rsidRPr="002E7494" w:rsidR="004A05B8">
        <w:rPr>
          <w:rFonts w:ascii="Times New Roman" w:hAnsi="Times New Roman"/>
        </w:rPr>
        <w:t xml:space="preserve">. </w:t>
      </w:r>
      <w:r w:rsidRPr="002E7494" w:rsidR="00BB6186">
        <w:rPr>
          <w:rFonts w:ascii="Times New Roman" w:hAnsi="Times New Roman"/>
          <w:b/>
          <w:bCs/>
          <w:u w:val="single"/>
        </w:rPr>
        <w:t>Assessment of Faculty/Staff Productivity</w:t>
      </w:r>
      <w:r w:rsidRPr="002E7494" w:rsidR="00BB6186">
        <w:rPr>
          <w:rFonts w:ascii="Times New Roman" w:hAnsi="Times New Roman"/>
        </w:rPr>
        <w:t>:</w:t>
      </w:r>
      <w:r w:rsidRPr="002E7494" w:rsidR="00BB6186">
        <w:rPr>
          <w:rFonts w:ascii="Times New Roman" w:hAnsi="Times New Roman"/>
          <w:b/>
          <w:bCs/>
        </w:rPr>
        <w:t xml:space="preserve"> </w:t>
      </w:r>
      <w:r w:rsidRPr="002E7494" w:rsidR="00E7672E">
        <w:rPr>
          <w:rFonts w:ascii="Times New Roman" w:hAnsi="Times New Roman"/>
        </w:rPr>
        <w:t xml:space="preserve">Provide a brief assessment of the quality of the faculty/staff using the data from the </w:t>
      </w:r>
      <w:r w:rsidRPr="002E7494" w:rsidR="00BB6186">
        <w:rPr>
          <w:rFonts w:ascii="Times New Roman" w:hAnsi="Times New Roman"/>
          <w:b/>
          <w:bCs/>
        </w:rPr>
        <w:t xml:space="preserve">narrative and </w:t>
      </w:r>
      <w:r w:rsidRPr="005F4CB0" w:rsidR="00E7672E">
        <w:rPr>
          <w:rFonts w:ascii="Times New Roman" w:hAnsi="Times New Roman"/>
          <w:b/>
          <w:bCs/>
        </w:rPr>
        <w:t>table</w:t>
      </w:r>
      <w:r w:rsidRPr="005F4CB0" w:rsidR="007B3D2C">
        <w:rPr>
          <w:rFonts w:ascii="Times New Roman" w:hAnsi="Times New Roman"/>
          <w:b/>
          <w:bCs/>
        </w:rPr>
        <w:t>(</w:t>
      </w:r>
      <w:r w:rsidRPr="005F4CB0" w:rsidR="0078001F">
        <w:rPr>
          <w:rFonts w:ascii="Times New Roman" w:hAnsi="Times New Roman"/>
          <w:b/>
          <w:bCs/>
        </w:rPr>
        <w:t>s</w:t>
      </w:r>
      <w:r w:rsidRPr="005F4CB0" w:rsidR="007B3D2C">
        <w:rPr>
          <w:rFonts w:ascii="Times New Roman" w:hAnsi="Times New Roman"/>
          <w:b/>
          <w:bCs/>
        </w:rPr>
        <w:t>)</w:t>
      </w:r>
      <w:r w:rsidRPr="002E7494" w:rsidR="00E7672E">
        <w:rPr>
          <w:rFonts w:ascii="Times New Roman" w:hAnsi="Times New Roman"/>
        </w:rPr>
        <w:t xml:space="preserve"> above</w:t>
      </w:r>
      <w:r w:rsidRPr="002E7494" w:rsidR="007F3B5D">
        <w:rPr>
          <w:rFonts w:ascii="Times New Roman" w:hAnsi="Times New Roman"/>
        </w:rPr>
        <w:t xml:space="preserve">. </w:t>
      </w:r>
      <w:r w:rsidRPr="002E7494" w:rsidR="00E7672E">
        <w:rPr>
          <w:rFonts w:ascii="Times New Roman" w:hAnsi="Times New Roman"/>
        </w:rPr>
        <w:t xml:space="preserve"> </w:t>
      </w:r>
      <w:r w:rsidRPr="002E7494" w:rsidR="00566531">
        <w:rPr>
          <w:rFonts w:ascii="Times New Roman" w:hAnsi="Times New Roman"/>
        </w:rPr>
        <w:t>Include</w:t>
      </w:r>
      <w:r w:rsidRPr="002E7494" w:rsidR="00E7672E">
        <w:rPr>
          <w:rFonts w:ascii="Times New Roman" w:hAnsi="Times New Roman"/>
        </w:rPr>
        <w:t xml:space="preserve"> details </w:t>
      </w:r>
      <w:r w:rsidRPr="002E7494" w:rsidR="00EB32AB">
        <w:rPr>
          <w:rFonts w:ascii="Times New Roman" w:hAnsi="Times New Roman"/>
        </w:rPr>
        <w:t>related to</w:t>
      </w:r>
      <w:r w:rsidRPr="002E7494" w:rsidR="00E7672E">
        <w:rPr>
          <w:rFonts w:ascii="Times New Roman" w:hAnsi="Times New Roman"/>
        </w:rPr>
        <w:t xml:space="preserve"> productivity of the faculty </w:t>
      </w:r>
      <w:r w:rsidRPr="002E7494" w:rsidR="00EB32AB">
        <w:rPr>
          <w:rFonts w:ascii="Times New Roman" w:hAnsi="Times New Roman"/>
        </w:rPr>
        <w:t xml:space="preserve">including </w:t>
      </w:r>
      <w:r w:rsidR="00A846A6">
        <w:rPr>
          <w:rFonts w:ascii="Times New Roman" w:hAnsi="Times New Roman"/>
        </w:rPr>
        <w:t xml:space="preserve">teaching, </w:t>
      </w:r>
      <w:r w:rsidRPr="002E7494" w:rsidR="00EB32AB">
        <w:rPr>
          <w:rFonts w:ascii="Times New Roman" w:hAnsi="Times New Roman"/>
        </w:rPr>
        <w:t>scholarship/research and creative activity</w:t>
      </w:r>
      <w:r w:rsidR="00A846A6">
        <w:rPr>
          <w:rFonts w:ascii="Times New Roman" w:hAnsi="Times New Roman"/>
        </w:rPr>
        <w:t>,</w:t>
      </w:r>
      <w:r w:rsidRPr="002E7494" w:rsidR="00EB32AB">
        <w:rPr>
          <w:rFonts w:ascii="Times New Roman" w:hAnsi="Times New Roman"/>
        </w:rPr>
        <w:t xml:space="preserve"> and services. </w:t>
      </w:r>
      <w:r w:rsidRPr="00A846A6" w:rsidR="00E7672E">
        <w:rPr>
          <w:rFonts w:ascii="Times New Roman" w:hAnsi="Times New Roman"/>
          <w:sz w:val="18"/>
          <w:szCs w:val="18"/>
        </w:rPr>
        <w:t xml:space="preserve">(i.e., some departments may have a few faculty producing </w:t>
      </w:r>
      <w:proofErr w:type="gramStart"/>
      <w:r w:rsidRPr="00A846A6" w:rsidR="00E7672E">
        <w:rPr>
          <w:rFonts w:ascii="Times New Roman" w:hAnsi="Times New Roman"/>
          <w:sz w:val="18"/>
          <w:szCs w:val="18"/>
        </w:rPr>
        <w:t>the majority of</w:t>
      </w:r>
      <w:proofErr w:type="gramEnd"/>
      <w:r w:rsidRPr="00A846A6" w:rsidR="00E7672E">
        <w:rPr>
          <w:rFonts w:ascii="Times New Roman" w:hAnsi="Times New Roman"/>
          <w:sz w:val="18"/>
          <w:szCs w:val="18"/>
        </w:rPr>
        <w:t xml:space="preserve"> the scholarship, service, efforts to recruit/retain faculty,</w:t>
      </w:r>
      <w:r w:rsidRPr="00A846A6" w:rsidR="007F3B5D">
        <w:rPr>
          <w:rFonts w:ascii="Times New Roman" w:hAnsi="Times New Roman"/>
          <w:sz w:val="18"/>
          <w:szCs w:val="18"/>
        </w:rPr>
        <w:t xml:space="preserve"> departmental succession plans, </w:t>
      </w:r>
      <w:r w:rsidRPr="00A846A6" w:rsidR="00E7672E">
        <w:rPr>
          <w:rFonts w:ascii="Times New Roman" w:hAnsi="Times New Roman"/>
          <w:sz w:val="18"/>
          <w:szCs w:val="18"/>
        </w:rPr>
        <w:t>etc.</w:t>
      </w:r>
      <w:r w:rsidRPr="00A846A6" w:rsidR="00230573">
        <w:rPr>
          <w:rFonts w:ascii="Times New Roman" w:hAnsi="Times New Roman"/>
          <w:sz w:val="18"/>
          <w:szCs w:val="18"/>
        </w:rPr>
        <w:t>)</w:t>
      </w:r>
    </w:p>
    <w:p w:rsidR="00F91BE8" w:rsidP="005B78EF" w:rsidRDefault="00F91BE8" w14:paraId="4EEB3E95" w14:textId="362CF766">
      <w:pPr>
        <w:pStyle w:val="ListParagraph"/>
        <w:ind w:left="-270"/>
        <w:rPr>
          <w:rFonts w:ascii="Times New Roman" w:hAnsi="Times New Roman"/>
          <w:b/>
          <w:bCs/>
          <w:sz w:val="18"/>
          <w:szCs w:val="18"/>
        </w:rPr>
      </w:pPr>
    </w:p>
    <w:p w:rsidRPr="0095605C" w:rsidR="00F91BE8" w:rsidP="00F91BE8" w:rsidRDefault="00F91BE8" w14:paraId="5837134A" w14:textId="6750BE2C">
      <w:pPr>
        <w:pStyle w:val="ListParagraph"/>
        <w:ind w:left="-270"/>
        <w:rPr>
          <w:rFonts w:ascii="Garamond" w:hAnsi="Garamond"/>
          <w:color w:val="FF0000"/>
        </w:rPr>
      </w:pPr>
      <w:r w:rsidRPr="0095605C">
        <w:rPr>
          <w:rFonts w:ascii="Garamond" w:hAnsi="Garamond"/>
          <w:color w:val="FF0000"/>
        </w:rPr>
        <w:t xml:space="preserve">In the School of Accountancy, we have </w:t>
      </w:r>
      <w:proofErr w:type="gramStart"/>
      <w:r w:rsidRPr="0095605C">
        <w:rPr>
          <w:rFonts w:ascii="Garamond" w:hAnsi="Garamond"/>
          <w:color w:val="FF0000"/>
        </w:rPr>
        <w:t>high quality hard working</w:t>
      </w:r>
      <w:proofErr w:type="gramEnd"/>
      <w:r w:rsidRPr="0095605C">
        <w:rPr>
          <w:rFonts w:ascii="Garamond" w:hAnsi="Garamond"/>
          <w:color w:val="FF0000"/>
        </w:rPr>
        <w:t xml:space="preserve"> teachers, researchers, and service providers. During the review window, our faculty published 21 articles in peer reviewed journals.  This represents a stellar period of research for our tenure-eligible faculty.  During the five-year review period Michael Imhof published three (3) A and two (2) A* articles based upon the quality designations of the Australian Business Dean’s Council ratings.  As a measure of impact, three (3) of the articles have more than ten (10) citations placing them on Googles i10 list.  Another faculty member, Christine Porter, also published an A and an A* article during the review period.  One of those articles has nine (9) citations, it will be on the i10 list soon as well.</w:t>
      </w:r>
    </w:p>
    <w:p w:rsidRPr="0095605C" w:rsidR="00F91BE8" w:rsidP="00F91BE8" w:rsidRDefault="00F91BE8" w14:paraId="78DE7059" w14:textId="77777777">
      <w:pPr>
        <w:pStyle w:val="ListParagraph"/>
        <w:ind w:left="-270"/>
        <w:rPr>
          <w:rFonts w:ascii="Garamond" w:hAnsi="Garamond" w:cs="Times New Roman (Body CS)"/>
          <w:color w:val="FF0000"/>
        </w:rPr>
      </w:pPr>
      <w:r w:rsidRPr="0095605C">
        <w:rPr>
          <w:rFonts w:ascii="Garamond" w:hAnsi="Garamond"/>
          <w:color w:val="FF0000"/>
        </w:rPr>
        <w:t xml:space="preserve">Our teaching delivers high quality industry relevant content to prepare students for their intended careers.  Several accounting teaching awards have recognized excellence among the faculty.  </w:t>
      </w:r>
      <w:r w:rsidRPr="0095605C">
        <w:rPr>
          <w:rFonts w:ascii="Garamond" w:hAnsi="Garamond" w:cs="Times New Roman (Body CS)"/>
          <w:color w:val="FF0000"/>
        </w:rPr>
        <w:t>In 2022, Laura Zellers was awarded the WSU Excellence in Online Teaching Award.  Michael Flores is the only instructor in the Barton School to ever receive all three of the university teaching awards.</w:t>
      </w:r>
    </w:p>
    <w:p w:rsidRPr="0095605C" w:rsidR="00F91BE8" w:rsidP="00F91BE8" w:rsidRDefault="00F91BE8" w14:paraId="1F9C9C9E" w14:textId="7F0F89CC">
      <w:pPr>
        <w:pStyle w:val="ListParagraph"/>
        <w:ind w:left="-270"/>
        <w:rPr>
          <w:rFonts w:ascii="Garamond" w:hAnsi="Garamond"/>
          <w:color w:val="FF0000"/>
        </w:rPr>
      </w:pPr>
      <w:r w:rsidRPr="0095605C">
        <w:rPr>
          <w:rFonts w:ascii="Garamond" w:hAnsi="Garamond" w:cs="Times New Roman (Body CS)"/>
          <w:color w:val="FF0000"/>
        </w:rPr>
        <w:t xml:space="preserve">All faculty, no matter their position, participate in service at all levels.    </w:t>
      </w:r>
    </w:p>
    <w:p w:rsidRPr="00A846A6" w:rsidR="00F91BE8" w:rsidP="005B78EF" w:rsidRDefault="00F91BE8" w14:paraId="761BD892" w14:textId="3AD71C75">
      <w:pPr>
        <w:pStyle w:val="ListParagraph"/>
        <w:ind w:left="-270"/>
        <w:rPr>
          <w:rFonts w:ascii="Times New Roman" w:hAnsi="Times New Roman"/>
          <w:b/>
          <w:bCs/>
          <w:sz w:val="18"/>
          <w:szCs w:val="18"/>
        </w:rPr>
      </w:pPr>
      <w:r>
        <w:rPr>
          <w:rFonts w:ascii="Garamond" w:hAnsi="Garamond"/>
        </w:rPr>
        <w:t xml:space="preserve"> </w:t>
      </w:r>
    </w:p>
    <w:p w:rsidRPr="00721DD8" w:rsidR="004659CE" w:rsidP="00231417" w:rsidRDefault="006716A9" w14:paraId="2A856A8E" w14:textId="7C1E2DED">
      <w:pPr>
        <w:pStyle w:val="Heading1"/>
        <w:rPr>
          <w:rFonts w:ascii="Times New Roman" w:hAnsi="Times New Roman" w:cs="Times New Roman"/>
          <w:sz w:val="28"/>
          <w:szCs w:val="28"/>
        </w:rPr>
      </w:pPr>
      <w:r w:rsidRPr="00721DD8">
        <w:rPr>
          <w:rFonts w:ascii="Times New Roman" w:hAnsi="Times New Roman" w:cs="Times New Roman"/>
          <w:sz w:val="28"/>
          <w:szCs w:val="28"/>
        </w:rPr>
        <w:t xml:space="preserve">Part </w:t>
      </w:r>
      <w:r w:rsidRPr="00721DD8" w:rsidR="002A00F1">
        <w:rPr>
          <w:rFonts w:ascii="Times New Roman" w:hAnsi="Times New Roman" w:cs="Times New Roman"/>
          <w:sz w:val="28"/>
          <w:szCs w:val="28"/>
        </w:rPr>
        <w:t>3</w:t>
      </w:r>
      <w:r w:rsidRPr="00721DD8">
        <w:rPr>
          <w:rFonts w:ascii="Times New Roman" w:hAnsi="Times New Roman" w:cs="Times New Roman"/>
          <w:sz w:val="28"/>
          <w:szCs w:val="28"/>
        </w:rPr>
        <w:t>: Academic Program</w:t>
      </w:r>
      <w:r w:rsidRPr="00721DD8" w:rsidR="009C0AE4">
        <w:rPr>
          <w:rFonts w:ascii="Times New Roman" w:hAnsi="Times New Roman" w:cs="Times New Roman"/>
          <w:sz w:val="28"/>
          <w:szCs w:val="28"/>
        </w:rPr>
        <w:t>(s) and Emphas</w:t>
      </w:r>
      <w:r w:rsidRPr="00721DD8" w:rsidR="009861D2">
        <w:rPr>
          <w:rFonts w:ascii="Times New Roman" w:hAnsi="Times New Roman" w:cs="Times New Roman"/>
          <w:sz w:val="28"/>
          <w:szCs w:val="28"/>
        </w:rPr>
        <w:t>i</w:t>
      </w:r>
      <w:r w:rsidRPr="00721DD8" w:rsidR="009C0AE4">
        <w:rPr>
          <w:rFonts w:ascii="Times New Roman" w:hAnsi="Times New Roman" w:cs="Times New Roman"/>
          <w:sz w:val="28"/>
          <w:szCs w:val="28"/>
        </w:rPr>
        <w:t>s</w:t>
      </w:r>
    </w:p>
    <w:p w:rsidRPr="003C2601" w:rsidR="00FB4813" w:rsidP="00AC5B3F" w:rsidRDefault="006716A9" w14:paraId="4727BACA" w14:textId="1F784C43">
      <w:pPr>
        <w:spacing w:after="0"/>
        <w:jc w:val="both"/>
        <w:rPr>
          <w:rFonts w:ascii="Times New Roman" w:hAnsi="Times New Roman"/>
          <w:b/>
          <w:bCs/>
          <w:iCs/>
          <w:color w:val="2E74B5" w:themeColor="accent1" w:themeShade="BF"/>
          <w:sz w:val="20"/>
          <w:szCs w:val="20"/>
        </w:rPr>
      </w:pPr>
      <w:r w:rsidRPr="00721DD8">
        <w:rPr>
          <w:rFonts w:ascii="Times New Roman" w:hAnsi="Times New Roman"/>
          <w:i/>
          <w:sz w:val="20"/>
          <w:szCs w:val="20"/>
        </w:rPr>
        <w:t>Analyze the quality of the program as assessed by its curriculum and impact on students for each program (if more than one).</w:t>
      </w:r>
      <w:r w:rsidR="005F4CB0">
        <w:rPr>
          <w:rFonts w:ascii="Times New Roman" w:hAnsi="Times New Roman"/>
          <w:i/>
          <w:sz w:val="20"/>
          <w:szCs w:val="20"/>
        </w:rPr>
        <w:t xml:space="preserve"> </w:t>
      </w:r>
      <w:r w:rsidRPr="00A846A6">
        <w:rPr>
          <w:rFonts w:ascii="Times New Roman" w:hAnsi="Times New Roman"/>
          <w:i/>
          <w:sz w:val="20"/>
          <w:szCs w:val="20"/>
          <w:highlight w:val="yellow"/>
        </w:rPr>
        <w:t xml:space="preserve">Attach </w:t>
      </w:r>
      <w:r w:rsidRPr="00A846A6" w:rsidR="005838FC">
        <w:rPr>
          <w:rFonts w:ascii="Times New Roman" w:hAnsi="Times New Roman"/>
          <w:i/>
          <w:sz w:val="20"/>
          <w:szCs w:val="20"/>
          <w:highlight w:val="yellow"/>
        </w:rPr>
        <w:t>updated program assessment plan</w:t>
      </w:r>
      <w:r w:rsidRPr="00A846A6">
        <w:rPr>
          <w:rFonts w:ascii="Times New Roman" w:hAnsi="Times New Roman"/>
          <w:i/>
          <w:sz w:val="20"/>
          <w:szCs w:val="20"/>
          <w:highlight w:val="yellow"/>
        </w:rPr>
        <w:t>(s) as an appendix</w:t>
      </w:r>
      <w:r w:rsidRPr="00721DD8">
        <w:rPr>
          <w:rFonts w:ascii="Times New Roman" w:hAnsi="Times New Roman"/>
          <w:i/>
          <w:sz w:val="20"/>
          <w:szCs w:val="20"/>
        </w:rPr>
        <w:t xml:space="preserve"> </w:t>
      </w:r>
      <w:r w:rsidRPr="00721DD8">
        <w:rPr>
          <w:rFonts w:ascii="Times New Roman" w:hAnsi="Times New Roman"/>
          <w:i/>
          <w:color w:val="FF0000"/>
          <w:sz w:val="20"/>
          <w:szCs w:val="20"/>
        </w:rPr>
        <w:t>(refer to instructions in the WSU Program Review document for more information).</w:t>
      </w:r>
      <w:r w:rsidRPr="00721DD8" w:rsidR="003E5369">
        <w:rPr>
          <w:rFonts w:ascii="Times New Roman" w:hAnsi="Times New Roman"/>
          <w:i/>
          <w:color w:val="FF0000"/>
          <w:sz w:val="20"/>
          <w:szCs w:val="20"/>
        </w:rPr>
        <w:t xml:space="preserve"> </w:t>
      </w:r>
    </w:p>
    <w:p w:rsidRPr="00721DD8" w:rsidR="006716A9" w:rsidP="006716A9" w:rsidRDefault="00B77418" w14:paraId="7DF2CF35" w14:textId="7E51B8C2">
      <w:pPr>
        <w:rPr>
          <w:rFonts w:ascii="Times New Roman" w:hAnsi="Times New Roman"/>
          <w:i/>
          <w:color w:val="FF0000"/>
          <w:sz w:val="20"/>
          <w:szCs w:val="20"/>
        </w:rPr>
      </w:pPr>
      <w:r>
        <w:rPr>
          <w:rFonts w:ascii="Times New Roman" w:hAnsi="Times New Roman"/>
          <w:sz w:val="20"/>
          <w:szCs w:val="20"/>
        </w:rPr>
        <w:pict w14:anchorId="35C2133F">
          <v:rect id="_x0000_i1029" style="width:0;height:1.5pt" o:hr="t" o:hrstd="t" o:hralign="center" fillcolor="#a0a0a0" stroked="f"/>
        </w:pict>
      </w:r>
    </w:p>
    <w:p w:rsidRPr="004A05B8" w:rsidR="00EB4702" w:rsidP="00AD1AD7" w:rsidRDefault="00EB32AB" w14:paraId="1D8D3FE6" w14:textId="77777777">
      <w:pPr>
        <w:pStyle w:val="Heading2"/>
        <w:numPr>
          <w:ilvl w:val="0"/>
          <w:numId w:val="2"/>
        </w:numPr>
        <w:ind w:left="360"/>
        <w:rPr>
          <w:rFonts w:ascii="Times New Roman" w:hAnsi="Times New Roman" w:cs="Times New Roman"/>
          <w:i w:val="0"/>
          <w:iCs w:val="0"/>
          <w:color w:val="595959" w:themeColor="text1" w:themeTint="A6"/>
          <w:sz w:val="22"/>
          <w:szCs w:val="22"/>
          <w:u w:val="single"/>
        </w:rPr>
      </w:pPr>
      <w:r w:rsidRPr="004A05B8">
        <w:rPr>
          <w:rFonts w:ascii="Times New Roman" w:hAnsi="Times New Roman" w:cs="Times New Roman"/>
          <w:i w:val="0"/>
          <w:iCs w:val="0"/>
          <w:color w:val="595959" w:themeColor="text1" w:themeTint="A6"/>
          <w:sz w:val="22"/>
          <w:szCs w:val="22"/>
          <w:u w:val="single"/>
        </w:rPr>
        <w:t xml:space="preserve">Undergraduate programs: </w:t>
      </w:r>
    </w:p>
    <w:p w:rsidRPr="00721DD8" w:rsidR="00CB1F31" w:rsidP="00AD1AD7" w:rsidRDefault="00CB1F31" w14:paraId="0B13E9FD" w14:textId="4FD45DC7">
      <w:pPr>
        <w:pStyle w:val="ListParagraph"/>
        <w:numPr>
          <w:ilvl w:val="0"/>
          <w:numId w:val="3"/>
        </w:numPr>
        <w:rPr>
          <w:rFonts w:ascii="Times New Roman" w:hAnsi="Times New Roman"/>
          <w:sz w:val="20"/>
          <w:szCs w:val="20"/>
        </w:rPr>
      </w:pPr>
      <w:bookmarkStart w:name="_Hlk56073466" w:id="5"/>
      <w:r w:rsidRPr="00721DD8">
        <w:rPr>
          <w:rFonts w:ascii="Times New Roman" w:hAnsi="Times New Roman"/>
          <w:sz w:val="20"/>
          <w:szCs w:val="20"/>
          <w:highlight w:val="yellow"/>
        </w:rPr>
        <w:t>P</w:t>
      </w:r>
      <w:r w:rsidRPr="00721DD8" w:rsidR="00EB32AB">
        <w:rPr>
          <w:rFonts w:ascii="Times New Roman" w:hAnsi="Times New Roman"/>
          <w:sz w:val="20"/>
          <w:szCs w:val="20"/>
          <w:highlight w:val="yellow"/>
        </w:rPr>
        <w:t>lease review</w:t>
      </w:r>
      <w:r w:rsidRPr="00721DD8" w:rsidR="00A95FD5">
        <w:rPr>
          <w:rFonts w:ascii="Times New Roman" w:hAnsi="Times New Roman"/>
          <w:sz w:val="20"/>
          <w:szCs w:val="20"/>
          <w:highlight w:val="yellow"/>
        </w:rPr>
        <w:t xml:space="preserve"> T</w:t>
      </w:r>
      <w:r w:rsidRPr="00721DD8" w:rsidR="00EB32AB">
        <w:rPr>
          <w:rFonts w:ascii="Times New Roman" w:hAnsi="Times New Roman"/>
          <w:sz w:val="20"/>
          <w:szCs w:val="20"/>
          <w:highlight w:val="yellow"/>
        </w:rPr>
        <w:t xml:space="preserve">able </w:t>
      </w:r>
      <w:r w:rsidRPr="00721DD8" w:rsidR="00A95FD5">
        <w:rPr>
          <w:rFonts w:ascii="Times New Roman" w:hAnsi="Times New Roman"/>
          <w:sz w:val="20"/>
          <w:szCs w:val="20"/>
          <w:highlight w:val="yellow"/>
        </w:rPr>
        <w:t xml:space="preserve">8 </w:t>
      </w:r>
      <w:r w:rsidRPr="00721DD8" w:rsidR="00EB32AB">
        <w:rPr>
          <w:rFonts w:ascii="Times New Roman" w:hAnsi="Times New Roman"/>
          <w:sz w:val="20"/>
          <w:szCs w:val="20"/>
          <w:highlight w:val="yellow"/>
        </w:rPr>
        <w:t xml:space="preserve">provided by the Office of Planning and Analysis. </w:t>
      </w:r>
      <w:r w:rsidRPr="00BB6186" w:rsidR="005D434B">
        <w:rPr>
          <w:rFonts w:ascii="Times New Roman" w:hAnsi="Times New Roman"/>
          <w:sz w:val="20"/>
          <w:szCs w:val="20"/>
        </w:rPr>
        <w:t>Is the</w:t>
      </w:r>
      <w:r w:rsidRPr="00BB6186">
        <w:rPr>
          <w:rFonts w:ascii="Times New Roman" w:hAnsi="Times New Roman"/>
          <w:sz w:val="20"/>
          <w:szCs w:val="20"/>
        </w:rPr>
        <w:t xml:space="preserve"> program ACT </w:t>
      </w:r>
      <w:r w:rsidRPr="00BB6186" w:rsidR="00BB6186">
        <w:rPr>
          <w:rFonts w:ascii="Times New Roman" w:hAnsi="Times New Roman"/>
          <w:sz w:val="20"/>
          <w:szCs w:val="20"/>
          <w:highlight w:val="cyan"/>
        </w:rPr>
        <w:t>at admission</w:t>
      </w:r>
      <w:r w:rsidR="00BB6186">
        <w:rPr>
          <w:rFonts w:ascii="Times New Roman" w:hAnsi="Times New Roman"/>
          <w:sz w:val="20"/>
          <w:szCs w:val="20"/>
        </w:rPr>
        <w:t xml:space="preserve"> </w:t>
      </w:r>
      <w:r w:rsidRPr="00BB6186">
        <w:rPr>
          <w:rFonts w:ascii="Times New Roman" w:hAnsi="Times New Roman"/>
          <w:sz w:val="20"/>
          <w:szCs w:val="20"/>
        </w:rPr>
        <w:t xml:space="preserve">below 20 </w:t>
      </w:r>
      <w:bookmarkEnd w:id="5"/>
      <w:r w:rsidRPr="00BB6186">
        <w:rPr>
          <w:rFonts w:ascii="Times New Roman" w:hAnsi="Times New Roman"/>
          <w:sz w:val="20"/>
          <w:szCs w:val="20"/>
        </w:rPr>
        <w:t>(triggered by KBOR defined Minima)?</w:t>
      </w:r>
      <w:r w:rsidRPr="00721DD8">
        <w:rPr>
          <w:rFonts w:ascii="Times New Roman" w:hAnsi="Times New Roman"/>
          <w:sz w:val="20"/>
          <w:szCs w:val="20"/>
        </w:rPr>
        <w:t xml:space="preserve"> </w:t>
      </w:r>
      <w:r w:rsidRPr="00721DD8" w:rsidR="00EB32AB">
        <w:rPr>
          <w:rFonts w:ascii="Times New Roman" w:hAnsi="Times New Roman"/>
          <w:sz w:val="20"/>
          <w:szCs w:val="20"/>
        </w:rPr>
        <w:fldChar w:fldCharType="begin">
          <w:ffData>
            <w:name w:val="male"/>
            <w:enabled/>
            <w:calcOnExit w:val="0"/>
            <w:entryMacro w:val="male_Click"/>
            <w:checkBox>
              <w:sizeAuto/>
              <w:default w:val="0"/>
            </w:checkBox>
          </w:ffData>
        </w:fldChar>
      </w:r>
      <w:r w:rsidRPr="00721DD8" w:rsidR="00EB32AB">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721DD8" w:rsidR="00EB32AB">
        <w:rPr>
          <w:rFonts w:ascii="Times New Roman" w:hAnsi="Times New Roman"/>
          <w:sz w:val="20"/>
          <w:szCs w:val="20"/>
        </w:rPr>
        <w:fldChar w:fldCharType="end"/>
      </w:r>
      <w:r w:rsidRPr="00721DD8" w:rsidR="00EB32AB">
        <w:rPr>
          <w:rFonts w:ascii="Times New Roman" w:hAnsi="Times New Roman"/>
          <w:sz w:val="20"/>
          <w:szCs w:val="20"/>
        </w:rPr>
        <w:t xml:space="preserve"> Yes   </w:t>
      </w:r>
      <w:r w:rsidR="002D3988">
        <w:rPr>
          <w:rFonts w:ascii="Times New Roman" w:hAnsi="Times New Roman"/>
          <w:sz w:val="20"/>
          <w:szCs w:val="20"/>
        </w:rPr>
        <w:fldChar w:fldCharType="begin">
          <w:ffData>
            <w:name w:val=""/>
            <w:enabled/>
            <w:calcOnExit w:val="0"/>
            <w:checkBox>
              <w:sizeAuto/>
              <w:default w:val="1"/>
            </w:checkBox>
          </w:ffData>
        </w:fldChar>
      </w:r>
      <w:r w:rsidR="002D3988">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002D3988">
        <w:rPr>
          <w:rFonts w:ascii="Times New Roman" w:hAnsi="Times New Roman"/>
          <w:sz w:val="20"/>
          <w:szCs w:val="20"/>
        </w:rPr>
        <w:fldChar w:fldCharType="end"/>
      </w:r>
      <w:r w:rsidRPr="00721DD8" w:rsidR="00EB32AB">
        <w:rPr>
          <w:rFonts w:ascii="Times New Roman" w:hAnsi="Times New Roman"/>
          <w:sz w:val="20"/>
          <w:szCs w:val="20"/>
        </w:rPr>
        <w:t xml:space="preserve"> No</w:t>
      </w:r>
    </w:p>
    <w:p w:rsidRPr="00721DD8" w:rsidR="004C7D6C" w:rsidP="00A16A12" w:rsidRDefault="004C7D6C" w14:paraId="5884D4E3" w14:textId="67776B3C">
      <w:pPr>
        <w:rPr>
          <w:rFonts w:ascii="Times New Roman" w:hAnsi="Times New Roman"/>
          <w:sz w:val="20"/>
          <w:szCs w:val="20"/>
        </w:rPr>
      </w:pPr>
    </w:p>
    <w:p w:rsidRPr="004A05B8" w:rsidR="00EB4702" w:rsidP="00AD1AD7" w:rsidRDefault="00EB32AB" w14:paraId="53CDCA99" w14:textId="4E7E5856">
      <w:pPr>
        <w:pStyle w:val="Heading2"/>
        <w:numPr>
          <w:ilvl w:val="0"/>
          <w:numId w:val="2"/>
        </w:numPr>
        <w:ind w:left="360"/>
        <w:rPr>
          <w:rFonts w:ascii="Times New Roman" w:hAnsi="Times New Roman" w:cs="Times New Roman"/>
          <w:i w:val="0"/>
          <w:iCs w:val="0"/>
          <w:color w:val="595959" w:themeColor="text1" w:themeTint="A6"/>
          <w:sz w:val="22"/>
          <w:szCs w:val="22"/>
          <w:u w:val="single"/>
        </w:rPr>
      </w:pPr>
      <w:r w:rsidRPr="004A05B8">
        <w:rPr>
          <w:rFonts w:ascii="Times New Roman" w:hAnsi="Times New Roman" w:cs="Times New Roman"/>
          <w:i w:val="0"/>
          <w:iCs w:val="0"/>
          <w:color w:val="595959" w:themeColor="text1" w:themeTint="A6"/>
          <w:sz w:val="22"/>
          <w:szCs w:val="22"/>
          <w:u w:val="single"/>
        </w:rPr>
        <w:t xml:space="preserve">Graduate programs: </w:t>
      </w:r>
    </w:p>
    <w:p w:rsidRPr="00721DD8" w:rsidR="004B3812" w:rsidP="00AD1AD7" w:rsidRDefault="004B3812" w14:paraId="3A2596FC" w14:textId="1052FBDF">
      <w:pPr>
        <w:pStyle w:val="ListParagraph"/>
        <w:numPr>
          <w:ilvl w:val="0"/>
          <w:numId w:val="4"/>
        </w:numPr>
        <w:rPr>
          <w:rFonts w:ascii="Times New Roman" w:hAnsi="Times New Roman"/>
          <w:sz w:val="20"/>
          <w:szCs w:val="20"/>
        </w:rPr>
      </w:pPr>
      <w:bookmarkStart w:name="_Hlk56073487" w:id="6"/>
      <w:r w:rsidRPr="00721DD8">
        <w:rPr>
          <w:rFonts w:ascii="Times New Roman" w:hAnsi="Times New Roman"/>
          <w:sz w:val="20"/>
          <w:szCs w:val="20"/>
          <w:highlight w:val="yellow"/>
        </w:rPr>
        <w:t xml:space="preserve">Please review </w:t>
      </w:r>
      <w:r w:rsidRPr="00721DD8" w:rsidR="00A95FD5">
        <w:rPr>
          <w:rFonts w:ascii="Times New Roman" w:hAnsi="Times New Roman"/>
          <w:sz w:val="20"/>
          <w:szCs w:val="20"/>
          <w:highlight w:val="yellow"/>
        </w:rPr>
        <w:t>T</w:t>
      </w:r>
      <w:r w:rsidRPr="00721DD8">
        <w:rPr>
          <w:rFonts w:ascii="Times New Roman" w:hAnsi="Times New Roman"/>
          <w:sz w:val="20"/>
          <w:szCs w:val="20"/>
          <w:highlight w:val="yellow"/>
        </w:rPr>
        <w:t xml:space="preserve">able </w:t>
      </w:r>
      <w:r w:rsidRPr="00721DD8" w:rsidR="00A95FD5">
        <w:rPr>
          <w:rFonts w:ascii="Times New Roman" w:hAnsi="Times New Roman"/>
          <w:sz w:val="20"/>
          <w:szCs w:val="20"/>
          <w:highlight w:val="yellow"/>
        </w:rPr>
        <w:t xml:space="preserve">9 </w:t>
      </w:r>
      <w:r w:rsidRPr="00721DD8">
        <w:rPr>
          <w:rFonts w:ascii="Times New Roman" w:hAnsi="Times New Roman"/>
          <w:sz w:val="20"/>
          <w:szCs w:val="20"/>
          <w:highlight w:val="yellow"/>
        </w:rPr>
        <w:t xml:space="preserve">provided by the Office of Planning and Analysis. </w:t>
      </w:r>
      <w:r w:rsidRPr="00BB6186">
        <w:rPr>
          <w:rFonts w:ascii="Times New Roman" w:hAnsi="Times New Roman"/>
          <w:sz w:val="20"/>
          <w:szCs w:val="20"/>
        </w:rPr>
        <w:t xml:space="preserve">Is the program </w:t>
      </w:r>
      <w:r w:rsidRPr="00BB6186" w:rsidR="008527AB">
        <w:rPr>
          <w:rFonts w:ascii="Times New Roman" w:hAnsi="Times New Roman"/>
          <w:sz w:val="20"/>
          <w:szCs w:val="20"/>
        </w:rPr>
        <w:t>GPA</w:t>
      </w:r>
      <w:r w:rsidRPr="00BB6186">
        <w:rPr>
          <w:rFonts w:ascii="Times New Roman" w:hAnsi="Times New Roman"/>
          <w:sz w:val="20"/>
          <w:szCs w:val="20"/>
        </w:rPr>
        <w:t xml:space="preserve"> below </w:t>
      </w:r>
      <w:r w:rsidRPr="00BB6186" w:rsidR="008527AB">
        <w:rPr>
          <w:rFonts w:ascii="Times New Roman" w:hAnsi="Times New Roman"/>
          <w:sz w:val="20"/>
          <w:szCs w:val="20"/>
        </w:rPr>
        <w:t xml:space="preserve">the </w:t>
      </w:r>
      <w:bookmarkEnd w:id="6"/>
      <w:r w:rsidRPr="00BB6186" w:rsidR="008527AB">
        <w:rPr>
          <w:rFonts w:ascii="Times New Roman" w:hAnsi="Times New Roman"/>
          <w:sz w:val="20"/>
          <w:szCs w:val="20"/>
        </w:rPr>
        <w:t>university average</w:t>
      </w:r>
      <w:r w:rsidRPr="00721DD8" w:rsidR="00522E73">
        <w:rPr>
          <w:rFonts w:ascii="Times New Roman" w:hAnsi="Times New Roman"/>
          <w:sz w:val="20"/>
          <w:szCs w:val="20"/>
        </w:rPr>
        <w:t xml:space="preserve"> </w:t>
      </w:r>
      <w:r w:rsidRPr="00BB6186" w:rsidR="00522E73">
        <w:rPr>
          <w:rFonts w:ascii="Times New Roman" w:hAnsi="Times New Roman"/>
          <w:sz w:val="20"/>
          <w:szCs w:val="20"/>
          <w:highlight w:val="cyan"/>
        </w:rPr>
        <w:t>at admission</w:t>
      </w:r>
      <w:r w:rsidRPr="00721DD8">
        <w:rPr>
          <w:rFonts w:ascii="Times New Roman" w:hAnsi="Times New Roman"/>
          <w:sz w:val="20"/>
          <w:szCs w:val="20"/>
        </w:rPr>
        <w:t xml:space="preserve">? </w:t>
      </w:r>
      <w:r w:rsidRPr="00721DD8">
        <w:rPr>
          <w:rFonts w:ascii="Times New Roman" w:hAnsi="Times New Roman"/>
          <w:sz w:val="20"/>
          <w:szCs w:val="20"/>
        </w:rPr>
        <w:fldChar w:fldCharType="begin">
          <w:ffData>
            <w:name w:val="male"/>
            <w:enabled/>
            <w:calcOnExit w:val="0"/>
            <w:entryMacro w:val="male_Click"/>
            <w:checkBox>
              <w:sizeAuto/>
              <w:default w:val="0"/>
            </w:checkBox>
          </w:ffData>
        </w:fldChar>
      </w:r>
      <w:r w:rsidRPr="00721DD8">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721DD8">
        <w:rPr>
          <w:rFonts w:ascii="Times New Roman" w:hAnsi="Times New Roman"/>
          <w:sz w:val="20"/>
          <w:szCs w:val="20"/>
        </w:rPr>
        <w:fldChar w:fldCharType="end"/>
      </w:r>
      <w:r w:rsidRPr="00721DD8">
        <w:rPr>
          <w:rFonts w:ascii="Times New Roman" w:hAnsi="Times New Roman"/>
          <w:sz w:val="20"/>
          <w:szCs w:val="20"/>
        </w:rPr>
        <w:t xml:space="preserve"> Yes   </w:t>
      </w:r>
      <w:r w:rsidR="008619C8">
        <w:rPr>
          <w:rFonts w:ascii="Times New Roman" w:hAnsi="Times New Roman"/>
          <w:sz w:val="20"/>
          <w:szCs w:val="20"/>
        </w:rPr>
        <w:fldChar w:fldCharType="begin">
          <w:ffData>
            <w:name w:val=""/>
            <w:enabled/>
            <w:calcOnExit w:val="0"/>
            <w:checkBox>
              <w:sizeAuto/>
              <w:default w:val="1"/>
            </w:checkBox>
          </w:ffData>
        </w:fldChar>
      </w:r>
      <w:r w:rsidR="008619C8">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008619C8">
        <w:rPr>
          <w:rFonts w:ascii="Times New Roman" w:hAnsi="Times New Roman"/>
          <w:sz w:val="20"/>
          <w:szCs w:val="20"/>
        </w:rPr>
        <w:fldChar w:fldCharType="end"/>
      </w:r>
      <w:r w:rsidRPr="00721DD8">
        <w:rPr>
          <w:rFonts w:ascii="Times New Roman" w:hAnsi="Times New Roman"/>
          <w:sz w:val="20"/>
          <w:szCs w:val="20"/>
        </w:rPr>
        <w:t xml:space="preserve"> No</w:t>
      </w:r>
    </w:p>
    <w:p w:rsidRPr="00721DD8" w:rsidR="004B3812" w:rsidP="004B3812" w:rsidRDefault="004B3812" w14:paraId="600FC8C9" w14:textId="77777777">
      <w:pPr>
        <w:rPr>
          <w:rFonts w:ascii="Times New Roman" w:hAnsi="Times New Roman"/>
          <w:sz w:val="20"/>
          <w:szCs w:val="20"/>
        </w:rPr>
      </w:pPr>
    </w:p>
    <w:p w:rsidRPr="00721DD8" w:rsidR="00154C89" w:rsidP="00154C89" w:rsidRDefault="00154C89" w14:paraId="36737C63" w14:textId="389F5E88">
      <w:pPr>
        <w:tabs>
          <w:tab w:val="left" w:pos="8910"/>
        </w:tabs>
        <w:rPr>
          <w:rFonts w:ascii="Times New Roman" w:hAnsi="Times New Roman"/>
          <w:b/>
          <w:sz w:val="20"/>
          <w:szCs w:val="20"/>
        </w:rPr>
      </w:pPr>
    </w:p>
    <w:p w:rsidRPr="00BB6186" w:rsidR="00D44268" w:rsidP="00673D7F" w:rsidRDefault="00D44268" w14:paraId="01CD0F72" w14:textId="4FC021EC">
      <w:pPr>
        <w:pStyle w:val="Heading2"/>
        <w:spacing w:before="0" w:after="0" w:line="240" w:lineRule="auto"/>
        <w:ind w:left="450" w:hanging="450"/>
        <w:rPr>
          <w:rFonts w:ascii="Times New Roman" w:hAnsi="Times New Roman" w:cs="Times New Roman"/>
          <w:b w:val="0"/>
          <w:bCs w:val="0"/>
          <w:i w:val="0"/>
          <w:iCs w:val="0"/>
          <w:color w:val="595959" w:themeColor="text1" w:themeTint="A6"/>
          <w:sz w:val="16"/>
          <w:szCs w:val="16"/>
        </w:rPr>
      </w:pPr>
      <w:r w:rsidRPr="004A05B8">
        <w:rPr>
          <w:rFonts w:ascii="Times New Roman" w:hAnsi="Times New Roman" w:cs="Times New Roman"/>
          <w:i w:val="0"/>
          <w:iCs w:val="0"/>
          <w:color w:val="595959" w:themeColor="text1" w:themeTint="A6"/>
          <w:sz w:val="22"/>
          <w:szCs w:val="22"/>
        </w:rPr>
        <w:t>C.</w:t>
      </w:r>
      <w:r w:rsidRPr="00721DD8">
        <w:rPr>
          <w:rFonts w:ascii="Times New Roman" w:hAnsi="Times New Roman" w:cs="Times New Roman"/>
          <w:color w:val="595959" w:themeColor="text1" w:themeTint="A6"/>
          <w:sz w:val="22"/>
          <w:szCs w:val="22"/>
        </w:rPr>
        <w:t xml:space="preserve"> </w:t>
      </w:r>
      <w:r w:rsidR="00673D7F">
        <w:rPr>
          <w:rFonts w:ascii="Times New Roman" w:hAnsi="Times New Roman" w:cs="Times New Roman"/>
          <w:color w:val="595959" w:themeColor="text1" w:themeTint="A6"/>
          <w:sz w:val="22"/>
          <w:szCs w:val="22"/>
        </w:rPr>
        <w:t xml:space="preserve">  </w:t>
      </w:r>
      <w:r w:rsidRPr="004A05B8" w:rsidR="00EE3FA8">
        <w:rPr>
          <w:rFonts w:ascii="Times New Roman" w:hAnsi="Times New Roman" w:cs="Times New Roman"/>
          <w:i w:val="0"/>
          <w:iCs w:val="0"/>
          <w:color w:val="595959" w:themeColor="text1" w:themeTint="A6"/>
          <w:sz w:val="22"/>
          <w:szCs w:val="22"/>
          <w:u w:val="single"/>
        </w:rPr>
        <w:t>Accreditation status:</w:t>
      </w:r>
      <w:r w:rsidRPr="00721DD8" w:rsidR="00EE3FA8">
        <w:rPr>
          <w:rFonts w:ascii="Times New Roman" w:hAnsi="Times New Roman" w:cs="Times New Roman"/>
          <w:b w:val="0"/>
          <w:bCs w:val="0"/>
          <w:i w:val="0"/>
          <w:iCs w:val="0"/>
          <w:color w:val="595959" w:themeColor="text1" w:themeTint="A6"/>
          <w:sz w:val="22"/>
          <w:szCs w:val="22"/>
        </w:rPr>
        <w:t xml:space="preserve"> </w:t>
      </w:r>
      <w:r w:rsidRPr="00A711B9" w:rsidR="00A711B9">
        <w:rPr>
          <w:rFonts w:ascii="Times New Roman" w:hAnsi="Times New Roman" w:cs="Times New Roman"/>
          <w:color w:val="2E74B5" w:themeColor="accent1" w:themeShade="BF"/>
          <w:sz w:val="18"/>
          <w:szCs w:val="18"/>
        </w:rPr>
        <w:t>(HLC Assurance A.7 item a-c; HLC Criterion 4.A. item 5)</w:t>
      </w:r>
    </w:p>
    <w:p w:rsidRPr="00721DD8" w:rsidR="00A04852" w:rsidP="00BB6186" w:rsidRDefault="0056707C" w14:paraId="634F49D9" w14:textId="1ECD9454">
      <w:pPr>
        <w:pStyle w:val="Heading2"/>
        <w:spacing w:before="0" w:after="0" w:line="240" w:lineRule="auto"/>
        <w:ind w:left="900"/>
        <w:rPr>
          <w:rFonts w:ascii="Times New Roman" w:hAnsi="Times New Roman" w:cs="Times New Roman"/>
          <w:b w:val="0"/>
          <w:bCs w:val="0"/>
          <w:i w:val="0"/>
          <w:iCs w:val="0"/>
          <w:color w:val="595959" w:themeColor="text1" w:themeTint="A6"/>
          <w:sz w:val="16"/>
          <w:szCs w:val="16"/>
        </w:rPr>
      </w:pPr>
      <w:r w:rsidRPr="00721DD8">
        <w:rPr>
          <w:rFonts w:ascii="Times New Roman" w:hAnsi="Times New Roman" w:cs="Times New Roman"/>
          <w:b w:val="0"/>
          <w:bCs w:val="0"/>
          <w:i w:val="0"/>
          <w:iCs w:val="0"/>
          <w:color w:val="595959" w:themeColor="text1" w:themeTint="A6"/>
          <w:sz w:val="20"/>
          <w:szCs w:val="20"/>
        </w:rPr>
        <w:t xml:space="preserve">If accreditation is previously noted, please </w:t>
      </w:r>
      <w:r w:rsidRPr="00721DD8" w:rsidR="00EE3FA8">
        <w:rPr>
          <w:rFonts w:ascii="Times New Roman" w:hAnsi="Times New Roman" w:cs="Times New Roman"/>
          <w:b w:val="0"/>
          <w:bCs w:val="0"/>
          <w:i w:val="0"/>
          <w:iCs w:val="0"/>
          <w:color w:val="595959" w:themeColor="text1" w:themeTint="A6"/>
          <w:sz w:val="20"/>
          <w:szCs w:val="20"/>
        </w:rPr>
        <w:t>add</w:t>
      </w:r>
      <w:r w:rsidRPr="00721DD8">
        <w:rPr>
          <w:rFonts w:ascii="Times New Roman" w:hAnsi="Times New Roman" w:cs="Times New Roman"/>
          <w:b w:val="0"/>
          <w:bCs w:val="0"/>
          <w:i w:val="0"/>
          <w:iCs w:val="0"/>
          <w:color w:val="595959" w:themeColor="text1" w:themeTint="A6"/>
          <w:sz w:val="20"/>
          <w:szCs w:val="20"/>
        </w:rPr>
        <w:t xml:space="preserve">: </w:t>
      </w:r>
    </w:p>
    <w:p w:rsidRPr="00721DD8" w:rsidR="0087735F" w:rsidP="00AD1AD7" w:rsidRDefault="00D44268" w14:paraId="62D7AE6A" w14:textId="42D2A5CD">
      <w:pPr>
        <w:pStyle w:val="ListParagraph"/>
        <w:numPr>
          <w:ilvl w:val="0"/>
          <w:numId w:val="8"/>
        </w:numPr>
        <w:rPr>
          <w:rFonts w:ascii="Times New Roman" w:hAnsi="Times New Roman"/>
          <w:sz w:val="20"/>
          <w:szCs w:val="20"/>
        </w:rPr>
      </w:pPr>
      <w:r w:rsidRPr="00721DD8">
        <w:rPr>
          <w:rFonts w:ascii="Times New Roman" w:hAnsi="Times New Roman"/>
          <w:sz w:val="20"/>
          <w:szCs w:val="20"/>
        </w:rPr>
        <w:t>Name of a</w:t>
      </w:r>
      <w:r w:rsidRPr="00721DD8" w:rsidR="0056707C">
        <w:rPr>
          <w:rFonts w:ascii="Times New Roman" w:hAnsi="Times New Roman"/>
          <w:sz w:val="20"/>
          <w:szCs w:val="20"/>
        </w:rPr>
        <w:t xml:space="preserve">ccrediting </w:t>
      </w:r>
      <w:r w:rsidRPr="00721DD8">
        <w:rPr>
          <w:rFonts w:ascii="Times New Roman" w:hAnsi="Times New Roman"/>
          <w:sz w:val="20"/>
          <w:szCs w:val="20"/>
        </w:rPr>
        <w:t>b</w:t>
      </w:r>
      <w:r w:rsidRPr="00721DD8" w:rsidR="0056707C">
        <w:rPr>
          <w:rFonts w:ascii="Times New Roman" w:hAnsi="Times New Roman"/>
          <w:sz w:val="20"/>
          <w:szCs w:val="20"/>
        </w:rPr>
        <w:t>ody:</w:t>
      </w:r>
      <w:r w:rsidR="008619C8">
        <w:rPr>
          <w:rFonts w:ascii="Times New Roman" w:hAnsi="Times New Roman"/>
          <w:sz w:val="20"/>
          <w:szCs w:val="20"/>
        </w:rPr>
        <w:t xml:space="preserve"> </w:t>
      </w:r>
      <w:r w:rsidRPr="0095605C" w:rsidR="008619C8">
        <w:rPr>
          <w:rFonts w:ascii="Garamond" w:hAnsi="Garamond"/>
          <w:color w:val="FF0000"/>
        </w:rPr>
        <w:t>Association to Advance Collegiate Schools of Business</w:t>
      </w:r>
      <w:r w:rsidRPr="0095605C" w:rsidR="0087735F">
        <w:rPr>
          <w:rFonts w:ascii="Times New Roman" w:hAnsi="Times New Roman"/>
          <w:color w:val="FF0000"/>
          <w:sz w:val="20"/>
          <w:szCs w:val="20"/>
        </w:rPr>
        <w:t xml:space="preserve">                       </w:t>
      </w:r>
    </w:p>
    <w:p w:rsidR="00D44268" w:rsidP="00AD1AD7" w:rsidRDefault="00D44268" w14:paraId="2A374C58" w14:textId="6B8407F6">
      <w:pPr>
        <w:pStyle w:val="ListParagraph"/>
        <w:numPr>
          <w:ilvl w:val="0"/>
          <w:numId w:val="8"/>
        </w:numPr>
        <w:rPr>
          <w:rFonts w:ascii="Times New Roman" w:hAnsi="Times New Roman"/>
          <w:sz w:val="20"/>
          <w:szCs w:val="20"/>
        </w:rPr>
      </w:pPr>
      <w:r w:rsidRPr="00721DD8">
        <w:rPr>
          <w:rFonts w:ascii="Times New Roman" w:hAnsi="Times New Roman"/>
          <w:sz w:val="20"/>
          <w:szCs w:val="20"/>
        </w:rPr>
        <w:t>Add in appendix, latest review from accrediting body (letter of confirmation)</w:t>
      </w:r>
      <w:r w:rsidR="00073D68">
        <w:rPr>
          <w:rFonts w:ascii="Times New Roman" w:hAnsi="Times New Roman"/>
          <w:sz w:val="20"/>
          <w:szCs w:val="20"/>
        </w:rPr>
        <w:t xml:space="preserve"> and hyperlink to this </w:t>
      </w:r>
      <w:proofErr w:type="gramStart"/>
      <w:r w:rsidR="00073D68">
        <w:rPr>
          <w:rFonts w:ascii="Times New Roman" w:hAnsi="Times New Roman"/>
          <w:sz w:val="20"/>
          <w:szCs w:val="20"/>
        </w:rPr>
        <w:t>letter</w:t>
      </w:r>
      <w:proofErr w:type="gramEnd"/>
    </w:p>
    <w:p w:rsidRPr="00E86C69" w:rsidR="008619C8" w:rsidP="008619C8" w:rsidRDefault="00334C95" w14:paraId="43325B3B" w14:textId="0BB70F77">
      <w:pPr>
        <w:pStyle w:val="ListParagraph"/>
        <w:rPr>
          <w:rFonts w:ascii="Garamond" w:hAnsi="Garamond"/>
          <w:color w:val="FF0000"/>
        </w:rPr>
      </w:pPr>
      <w:r w:rsidRPr="00E86C69">
        <w:rPr>
          <w:rFonts w:ascii="Garamond" w:hAnsi="Garamond"/>
          <w:color w:val="FF0000"/>
        </w:rPr>
        <w:t xml:space="preserve">Please see </w:t>
      </w:r>
      <w:r w:rsidRPr="005E3B21">
        <w:rPr>
          <w:rFonts w:ascii="Garamond" w:hAnsi="Garamond"/>
          <w:color w:val="FF0000"/>
        </w:rPr>
        <w:t xml:space="preserve">Appendix </w:t>
      </w:r>
      <w:r w:rsidRPr="005E3B21" w:rsidR="00145AA6">
        <w:rPr>
          <w:rFonts w:ascii="Garamond" w:hAnsi="Garamond"/>
          <w:color w:val="FF0000"/>
        </w:rPr>
        <w:t>3</w:t>
      </w:r>
      <w:r w:rsidRPr="005E3B21">
        <w:rPr>
          <w:rFonts w:ascii="Garamond" w:hAnsi="Garamond"/>
          <w:color w:val="FF0000"/>
        </w:rPr>
        <w:t xml:space="preserve"> –</w:t>
      </w:r>
      <w:r w:rsidRPr="00E86C69">
        <w:rPr>
          <w:rFonts w:ascii="Garamond" w:hAnsi="Garamond"/>
          <w:color w:val="FF0000"/>
        </w:rPr>
        <w:t xml:space="preserve"> no hyperlink is </w:t>
      </w:r>
      <w:proofErr w:type="gramStart"/>
      <w:r w:rsidRPr="00E86C69">
        <w:rPr>
          <w:rFonts w:ascii="Garamond" w:hAnsi="Garamond"/>
          <w:color w:val="FF0000"/>
        </w:rPr>
        <w:t>available</w:t>
      </w:r>
      <w:proofErr w:type="gramEnd"/>
    </w:p>
    <w:p w:rsidRPr="00721DD8" w:rsidR="00D44268" w:rsidP="00AD1AD7" w:rsidRDefault="00D44268" w14:paraId="0D0283EB" w14:textId="4660B75E">
      <w:pPr>
        <w:pStyle w:val="ListParagraph"/>
        <w:numPr>
          <w:ilvl w:val="0"/>
          <w:numId w:val="8"/>
        </w:numPr>
        <w:rPr>
          <w:rFonts w:ascii="Times New Roman" w:hAnsi="Times New Roman"/>
          <w:sz w:val="20"/>
          <w:szCs w:val="20"/>
        </w:rPr>
      </w:pPr>
      <w:r w:rsidRPr="00721DD8">
        <w:rPr>
          <w:rFonts w:ascii="Times New Roman" w:hAnsi="Times New Roman"/>
          <w:sz w:val="20"/>
          <w:szCs w:val="20"/>
        </w:rPr>
        <w:t>Current accreditation status:</w:t>
      </w:r>
      <w:r w:rsidR="008619C8">
        <w:rPr>
          <w:rFonts w:ascii="Times New Roman" w:hAnsi="Times New Roman"/>
          <w:sz w:val="20"/>
          <w:szCs w:val="20"/>
        </w:rPr>
        <w:t xml:space="preserve"> </w:t>
      </w:r>
      <w:r w:rsidRPr="00E86C69" w:rsidR="008619C8">
        <w:rPr>
          <w:rFonts w:ascii="Garamond" w:hAnsi="Garamond"/>
          <w:color w:val="FF0000"/>
        </w:rPr>
        <w:t>Accredited</w:t>
      </w:r>
    </w:p>
    <w:p w:rsidRPr="00721DD8" w:rsidR="00D44268" w:rsidP="00AD1AD7" w:rsidRDefault="0056707C" w14:paraId="511EFCF4" w14:textId="6B4640B4">
      <w:pPr>
        <w:pStyle w:val="ListParagraph"/>
        <w:numPr>
          <w:ilvl w:val="0"/>
          <w:numId w:val="8"/>
        </w:numPr>
        <w:rPr>
          <w:rFonts w:ascii="Times New Roman" w:hAnsi="Times New Roman"/>
          <w:sz w:val="20"/>
          <w:szCs w:val="20"/>
        </w:rPr>
      </w:pPr>
      <w:r w:rsidRPr="00721DD8">
        <w:rPr>
          <w:rFonts w:ascii="Times New Roman" w:hAnsi="Times New Roman"/>
          <w:sz w:val="20"/>
          <w:szCs w:val="20"/>
        </w:rPr>
        <w:t xml:space="preserve">Next Review Date: </w:t>
      </w:r>
      <w:r w:rsidRPr="00E86C69" w:rsidR="008619C8">
        <w:rPr>
          <w:rFonts w:ascii="Garamond" w:hAnsi="Garamond"/>
          <w:color w:val="FF0000"/>
        </w:rPr>
        <w:t>4/16/2023 then Spring 2028</w:t>
      </w:r>
    </w:p>
    <w:p w:rsidR="00D44268" w:rsidP="00AD1AD7" w:rsidRDefault="00D44268" w14:paraId="1DE36244" w14:textId="2504C3E1">
      <w:pPr>
        <w:pStyle w:val="ListParagraph"/>
        <w:numPr>
          <w:ilvl w:val="0"/>
          <w:numId w:val="8"/>
        </w:numPr>
        <w:rPr>
          <w:rFonts w:ascii="Times New Roman" w:hAnsi="Times New Roman"/>
          <w:sz w:val="20"/>
          <w:szCs w:val="20"/>
        </w:rPr>
      </w:pPr>
      <w:r w:rsidRPr="00721DD8">
        <w:rPr>
          <w:rFonts w:ascii="Times New Roman" w:hAnsi="Times New Roman"/>
          <w:sz w:val="20"/>
          <w:szCs w:val="20"/>
        </w:rPr>
        <w:t>Commendations and concerns from the last review that program is addressing for continuous improvement:</w:t>
      </w:r>
    </w:p>
    <w:p w:rsidRPr="00E86C69" w:rsidR="008619C8" w:rsidP="00E86C69" w:rsidRDefault="002344D4" w14:paraId="42DB4416" w14:textId="1F307742">
      <w:pPr>
        <w:pStyle w:val="ListParagraph"/>
        <w:numPr>
          <w:ilvl w:val="0"/>
          <w:numId w:val="16"/>
        </w:numPr>
        <w:rPr>
          <w:rFonts w:ascii="Garamond" w:hAnsi="Garamond"/>
          <w:color w:val="FF0000"/>
        </w:rPr>
      </w:pPr>
      <w:r w:rsidRPr="00E86C69">
        <w:rPr>
          <w:rFonts w:ascii="Garamond" w:hAnsi="Garamond"/>
          <w:color w:val="FF0000"/>
        </w:rPr>
        <w:t>The School of Accountancy should continue to implement the 2019-2024 Strategic Plan.  The school should systematically evaluate and document its progress toward mission and strategic priorities fulfillment.</w:t>
      </w:r>
    </w:p>
    <w:p w:rsidRPr="00E86C69" w:rsidR="002344D4" w:rsidP="00E86C69" w:rsidRDefault="002344D4" w14:paraId="215BE530" w14:textId="11C023AE">
      <w:pPr>
        <w:pStyle w:val="ListParagraph"/>
        <w:numPr>
          <w:ilvl w:val="0"/>
          <w:numId w:val="16"/>
        </w:numPr>
        <w:rPr>
          <w:rFonts w:ascii="Garamond" w:hAnsi="Garamond"/>
          <w:color w:val="FF0000"/>
        </w:rPr>
      </w:pPr>
      <w:r w:rsidRPr="00E86C69">
        <w:rPr>
          <w:rFonts w:ascii="Garamond" w:hAnsi="Garamond"/>
          <w:color w:val="FF0000"/>
        </w:rPr>
        <w:t>Continue to monitor A</w:t>
      </w:r>
      <w:r w:rsidR="00F1198F">
        <w:rPr>
          <w:rFonts w:ascii="Garamond" w:hAnsi="Garamond"/>
          <w:color w:val="FF0000"/>
        </w:rPr>
        <w:t>O</w:t>
      </w:r>
      <w:r w:rsidRPr="00E86C69">
        <w:rPr>
          <w:rFonts w:ascii="Garamond" w:hAnsi="Garamond"/>
          <w:color w:val="FF0000"/>
        </w:rPr>
        <w:t>L processes to produce a portfolio of documented improvements and review those results with faculty and advisory board members.</w:t>
      </w:r>
    </w:p>
    <w:p w:rsidRPr="00E86C69" w:rsidR="002344D4" w:rsidP="00E86C69" w:rsidRDefault="002344D4" w14:paraId="0880C8C4" w14:textId="46E510F3">
      <w:pPr>
        <w:pStyle w:val="ListParagraph"/>
        <w:numPr>
          <w:ilvl w:val="0"/>
          <w:numId w:val="16"/>
        </w:numPr>
        <w:rPr>
          <w:rFonts w:ascii="Garamond" w:hAnsi="Garamond"/>
          <w:color w:val="FF0000"/>
        </w:rPr>
      </w:pPr>
      <w:r w:rsidRPr="00E86C69">
        <w:rPr>
          <w:rFonts w:ascii="Garamond" w:hAnsi="Garamond"/>
          <w:color w:val="FF0000"/>
        </w:rPr>
        <w:t>Continue developing mature and informed learning strategies for their accounting graduates.</w:t>
      </w:r>
    </w:p>
    <w:p w:rsidRPr="00721DD8" w:rsidR="00EC36A0" w:rsidP="00FB4813" w:rsidRDefault="00EC36A0" w14:paraId="2808094F" w14:textId="0B1D4F60">
      <w:pPr>
        <w:ind w:left="540"/>
        <w:rPr>
          <w:rFonts w:ascii="Times New Roman" w:hAnsi="Times New Roman"/>
          <w:b/>
          <w:bCs/>
          <w:i/>
          <w:iCs/>
          <w:sz w:val="20"/>
          <w:szCs w:val="20"/>
        </w:rPr>
      </w:pPr>
    </w:p>
    <w:p w:rsidRPr="00721DD8" w:rsidR="004C7D6C" w:rsidP="00EE3FA8" w:rsidRDefault="004C7D6C" w14:paraId="6372F660" w14:textId="77777777">
      <w:pPr>
        <w:rPr>
          <w:rFonts w:ascii="Times New Roman" w:hAnsi="Times New Roman"/>
          <w:sz w:val="20"/>
          <w:szCs w:val="20"/>
        </w:rPr>
        <w:sectPr w:rsidRPr="00721DD8" w:rsidR="004C7D6C" w:rsidSect="000A7BA7">
          <w:pgSz w:w="12240" w:h="15840" w:orient="portrait"/>
          <w:pgMar w:top="900" w:right="1350" w:bottom="1440" w:left="1080" w:header="720" w:footer="210" w:gutter="0"/>
          <w:cols w:space="720"/>
          <w:titlePg/>
          <w:docGrid w:linePitch="360"/>
        </w:sectPr>
      </w:pPr>
    </w:p>
    <w:p w:rsidRPr="00721DD8" w:rsidR="00EC36A0" w:rsidP="004A05B8" w:rsidRDefault="004A05B8" w14:paraId="778F5701" w14:textId="66233FAB">
      <w:pPr>
        <w:pStyle w:val="Heading2"/>
        <w:rPr>
          <w:rFonts w:ascii="Times New Roman" w:hAnsi="Times New Roman" w:cs="Times New Roman"/>
          <w:color w:val="595959" w:themeColor="text1" w:themeTint="A6"/>
          <w:sz w:val="24"/>
          <w:szCs w:val="24"/>
        </w:rPr>
      </w:pPr>
      <w:r w:rsidRPr="00FA309A">
        <w:rPr>
          <w:rFonts w:ascii="Times New Roman" w:hAnsi="Times New Roman" w:cs="Times New Roman"/>
          <w:b w:val="0"/>
          <w:bCs w:val="0"/>
          <w:i w:val="0"/>
          <w:iCs w:val="0"/>
          <w:sz w:val="22"/>
          <w:szCs w:val="22"/>
        </w:rPr>
        <w:t>D.</w:t>
      </w:r>
      <w:r w:rsidRPr="00FA309A">
        <w:rPr>
          <w:rFonts w:ascii="Times New Roman" w:hAnsi="Times New Roman" w:cs="Times New Roman"/>
          <w:i w:val="0"/>
          <w:iCs w:val="0"/>
          <w:sz w:val="22"/>
          <w:szCs w:val="22"/>
          <w:u w:val="single"/>
        </w:rPr>
        <w:t xml:space="preserve"> </w:t>
      </w:r>
      <w:r w:rsidRPr="00FA309A" w:rsidR="00EC36A0">
        <w:rPr>
          <w:rFonts w:ascii="Times New Roman" w:hAnsi="Times New Roman" w:cs="Times New Roman"/>
          <w:i w:val="0"/>
          <w:iCs w:val="0"/>
          <w:sz w:val="22"/>
          <w:szCs w:val="22"/>
          <w:u w:val="single"/>
        </w:rPr>
        <w:t>Assessment of Learning Outcomes</w:t>
      </w:r>
      <w:r w:rsidRPr="00FA309A" w:rsidR="00EC36A0">
        <w:rPr>
          <w:rFonts w:ascii="Times New Roman" w:hAnsi="Times New Roman" w:cs="Times New Roman"/>
          <w:sz w:val="22"/>
          <w:szCs w:val="22"/>
        </w:rPr>
        <w:t xml:space="preserve"> </w:t>
      </w:r>
      <w:r w:rsidRPr="003C2601" w:rsidR="00A04852">
        <w:rPr>
          <w:rFonts w:ascii="Times New Roman" w:hAnsi="Times New Roman" w:cs="Times New Roman"/>
          <w:i w:val="0"/>
          <w:iCs w:val="0"/>
          <w:color w:val="2E74B5" w:themeColor="accent1" w:themeShade="BF"/>
          <w:sz w:val="18"/>
          <w:szCs w:val="18"/>
        </w:rPr>
        <w:t>(HLC Criterion 4.B.</w:t>
      </w:r>
      <w:r w:rsidRPr="003C2601" w:rsidR="003C2601">
        <w:rPr>
          <w:rFonts w:ascii="Times New Roman" w:hAnsi="Times New Roman" w:cs="Times New Roman"/>
          <w:i w:val="0"/>
          <w:iCs w:val="0"/>
          <w:color w:val="2E74B5" w:themeColor="accent1" w:themeShade="BF"/>
          <w:sz w:val="18"/>
          <w:szCs w:val="18"/>
        </w:rPr>
        <w:t xml:space="preserve"> </w:t>
      </w:r>
      <w:r w:rsidRPr="003C2601" w:rsidR="003E5369">
        <w:rPr>
          <w:rFonts w:ascii="Times New Roman" w:hAnsi="Times New Roman" w:cs="Times New Roman"/>
          <w:i w:val="0"/>
          <w:iCs w:val="0"/>
          <w:color w:val="2E74B5" w:themeColor="accent1" w:themeShade="BF"/>
          <w:sz w:val="18"/>
          <w:szCs w:val="18"/>
        </w:rPr>
        <w:t>items 1-3</w:t>
      </w:r>
      <w:r w:rsidRPr="003C2601" w:rsidR="00A04852">
        <w:rPr>
          <w:rFonts w:ascii="Times New Roman" w:hAnsi="Times New Roman" w:cs="Times New Roman"/>
          <w:i w:val="0"/>
          <w:iCs w:val="0"/>
          <w:color w:val="2E74B5" w:themeColor="accent1" w:themeShade="BF"/>
          <w:sz w:val="18"/>
          <w:szCs w:val="18"/>
        </w:rPr>
        <w:t>)</w:t>
      </w:r>
    </w:p>
    <w:p w:rsidRPr="00721DD8" w:rsidR="00154C89" w:rsidP="00AD1AD7" w:rsidRDefault="0056707C" w14:paraId="5EA62E91" w14:textId="1AD13082">
      <w:pPr>
        <w:pStyle w:val="ListParagraph"/>
        <w:numPr>
          <w:ilvl w:val="0"/>
          <w:numId w:val="5"/>
        </w:numPr>
        <w:rPr>
          <w:rFonts w:ascii="Times New Roman" w:hAnsi="Times New Roman"/>
          <w:sz w:val="20"/>
          <w:szCs w:val="20"/>
        </w:rPr>
      </w:pPr>
      <w:r w:rsidRPr="00721DD8">
        <w:rPr>
          <w:rFonts w:ascii="Times New Roman" w:hAnsi="Times New Roman"/>
          <w:sz w:val="20"/>
          <w:szCs w:val="20"/>
        </w:rPr>
        <w:t>C</w:t>
      </w:r>
      <w:r w:rsidRPr="00721DD8" w:rsidR="00154C89">
        <w:rPr>
          <w:rFonts w:ascii="Times New Roman" w:hAnsi="Times New Roman"/>
          <w:sz w:val="20"/>
          <w:szCs w:val="20"/>
        </w:rPr>
        <w:t>omplete the table below with program</w:t>
      </w:r>
      <w:r w:rsidR="00A846A6">
        <w:rPr>
          <w:rFonts w:ascii="Times New Roman" w:hAnsi="Times New Roman"/>
          <w:sz w:val="20"/>
          <w:szCs w:val="20"/>
        </w:rPr>
        <w:t>-</w:t>
      </w:r>
      <w:r w:rsidRPr="00721DD8" w:rsidR="00154C89">
        <w:rPr>
          <w:rFonts w:ascii="Times New Roman" w:hAnsi="Times New Roman"/>
          <w:sz w:val="20"/>
          <w:szCs w:val="20"/>
        </w:rPr>
        <w:t xml:space="preserve">level data. </w:t>
      </w:r>
      <w:r w:rsidRPr="00721DD8" w:rsidR="009B5742">
        <w:rPr>
          <w:rFonts w:ascii="Times New Roman" w:hAnsi="Times New Roman"/>
          <w:sz w:val="20"/>
          <w:szCs w:val="20"/>
        </w:rPr>
        <w:t xml:space="preserve">Identify the principal learning outcomes (i.e., with what skills does </w:t>
      </w:r>
      <w:r w:rsidR="00560AD9">
        <w:rPr>
          <w:rFonts w:ascii="Times New Roman" w:hAnsi="Times New Roman"/>
          <w:sz w:val="20"/>
          <w:szCs w:val="20"/>
        </w:rPr>
        <w:t>the</w:t>
      </w:r>
      <w:r w:rsidRPr="00721DD8" w:rsidR="009B5742">
        <w:rPr>
          <w:rFonts w:ascii="Times New Roman" w:hAnsi="Times New Roman"/>
          <w:sz w:val="20"/>
          <w:szCs w:val="20"/>
        </w:rPr>
        <w:t xml:space="preserve"> Program expect students to graduate) and provide aggregate data on how students are meeting those </w:t>
      </w:r>
      <w:proofErr w:type="gramStart"/>
      <w:r w:rsidRPr="00721DD8" w:rsidR="009B5742">
        <w:rPr>
          <w:rFonts w:ascii="Times New Roman" w:hAnsi="Times New Roman"/>
          <w:sz w:val="20"/>
          <w:szCs w:val="20"/>
        </w:rPr>
        <w:t>outcomes</w:t>
      </w:r>
      <w:proofErr w:type="gramEnd"/>
    </w:p>
    <w:p w:rsidR="00154C89" w:rsidP="00560AD9" w:rsidRDefault="00560AD9" w14:paraId="4C7212BB" w14:textId="61A5078E">
      <w:pPr>
        <w:ind w:left="-540"/>
        <w:rPr>
          <w:rFonts w:ascii="Times New Roman" w:hAnsi="Times New Roman"/>
          <w:i/>
          <w:sz w:val="18"/>
          <w:szCs w:val="18"/>
        </w:rPr>
      </w:pPr>
      <w:r>
        <w:rPr>
          <w:rFonts w:ascii="Times New Roman" w:hAnsi="Times New Roman"/>
          <w:i/>
          <w:sz w:val="18"/>
          <w:szCs w:val="18"/>
        </w:rPr>
        <w:t>A</w:t>
      </w:r>
      <w:r w:rsidRPr="00721DD8" w:rsidR="00154C89">
        <w:rPr>
          <w:rFonts w:ascii="Times New Roman" w:hAnsi="Times New Roman"/>
          <w:i/>
          <w:sz w:val="18"/>
          <w:szCs w:val="18"/>
        </w:rPr>
        <w:t>dd an appendix to provide more explanation/details</w:t>
      </w:r>
      <w:r>
        <w:rPr>
          <w:rFonts w:ascii="Times New Roman" w:hAnsi="Times New Roman"/>
          <w:i/>
          <w:sz w:val="18"/>
          <w:szCs w:val="18"/>
        </w:rPr>
        <w:t xml:space="preserve"> as needed</w:t>
      </w:r>
      <w:r w:rsidRPr="00721DD8" w:rsidR="00154C89">
        <w:rPr>
          <w:rFonts w:ascii="Times New Roman" w:hAnsi="Times New Roman"/>
          <w:i/>
          <w:sz w:val="18"/>
          <w:szCs w:val="18"/>
        </w:rPr>
        <w:t xml:space="preserve">. </w:t>
      </w:r>
      <w:r w:rsidRPr="00A846A6" w:rsidR="00154C89">
        <w:rPr>
          <w:rFonts w:ascii="Times New Roman" w:hAnsi="Times New Roman"/>
          <w:i/>
          <w:sz w:val="18"/>
          <w:szCs w:val="18"/>
          <w:highlight w:val="yellow"/>
        </w:rPr>
        <w:t xml:space="preserve">(If specialty accreditation has been conferred within 18 months of this process, programs can append the information from the accreditation document to this self-study and </w:t>
      </w:r>
      <w:r w:rsidRPr="00A846A6" w:rsidR="00154C89">
        <w:rPr>
          <w:rFonts w:ascii="Times New Roman" w:hAnsi="Times New Roman"/>
          <w:i/>
          <w:sz w:val="18"/>
          <w:szCs w:val="18"/>
          <w:highlight w:val="yellow"/>
          <w:u w:val="single"/>
        </w:rPr>
        <w:t>cite, with page number, the appropriate information</w:t>
      </w:r>
      <w:r w:rsidRPr="00A846A6" w:rsidR="00154C89">
        <w:rPr>
          <w:rFonts w:ascii="Times New Roman" w:hAnsi="Times New Roman"/>
          <w:i/>
          <w:sz w:val="18"/>
          <w:szCs w:val="18"/>
          <w:highlight w:val="yellow"/>
        </w:rPr>
        <w:t xml:space="preserve">.  If specialty accreditation has not been affirmed within 18 months, please complete the </w:t>
      </w:r>
      <w:proofErr w:type="gramStart"/>
      <w:r w:rsidRPr="00A846A6" w:rsidR="00154C89">
        <w:rPr>
          <w:rFonts w:ascii="Times New Roman" w:hAnsi="Times New Roman"/>
          <w:i/>
          <w:sz w:val="18"/>
          <w:szCs w:val="18"/>
          <w:highlight w:val="yellow"/>
        </w:rPr>
        <w:t>table</w:t>
      </w:r>
      <w:proofErr w:type="gramEnd"/>
      <w:r w:rsidRPr="00A846A6" w:rsidR="00154C89">
        <w:rPr>
          <w:rFonts w:ascii="Times New Roman" w:hAnsi="Times New Roman"/>
          <w:i/>
          <w:sz w:val="18"/>
          <w:szCs w:val="18"/>
          <w:highlight w:val="yellow"/>
        </w:rPr>
        <w:t xml:space="preserve"> or submit an updated version of </w:t>
      </w:r>
      <w:r>
        <w:rPr>
          <w:rFonts w:ascii="Times New Roman" w:hAnsi="Times New Roman"/>
          <w:i/>
          <w:sz w:val="18"/>
          <w:szCs w:val="18"/>
          <w:highlight w:val="yellow"/>
        </w:rPr>
        <w:t>the</w:t>
      </w:r>
      <w:r w:rsidRPr="00A846A6" w:rsidR="00154C89">
        <w:rPr>
          <w:rFonts w:ascii="Times New Roman" w:hAnsi="Times New Roman"/>
          <w:i/>
          <w:sz w:val="18"/>
          <w:szCs w:val="18"/>
          <w:highlight w:val="yellow"/>
        </w:rPr>
        <w:t xml:space="preserve"> accreditation information. If not accredited, please complete the table below.</w:t>
      </w:r>
      <w:r w:rsidRPr="00A846A6" w:rsidR="00154C89">
        <w:rPr>
          <w:rFonts w:ascii="Times New Roman" w:hAnsi="Times New Roman"/>
          <w:i/>
          <w:sz w:val="18"/>
          <w:szCs w:val="18"/>
        </w:rPr>
        <w:t>)</w:t>
      </w:r>
    </w:p>
    <w:p w:rsidRPr="00E86C69" w:rsidR="00DF782A" w:rsidP="00560AD9" w:rsidRDefault="00DF782A" w14:paraId="131FB126" w14:textId="4AAB98D4">
      <w:pPr>
        <w:ind w:left="-540"/>
        <w:rPr>
          <w:rFonts w:ascii="Garamond" w:hAnsi="Garamond"/>
          <w:color w:val="FF0000"/>
        </w:rPr>
      </w:pPr>
      <w:r w:rsidRPr="00E86C69">
        <w:rPr>
          <w:rFonts w:ascii="Garamond" w:hAnsi="Garamond"/>
          <w:color w:val="FF0000"/>
        </w:rPr>
        <w:t>The School of Accountancy recently underwent AACSB A</w:t>
      </w:r>
      <w:r w:rsidRPr="00E86C69" w:rsidR="00DB58D4">
        <w:rPr>
          <w:rFonts w:ascii="Garamond" w:hAnsi="Garamond"/>
          <w:color w:val="FF0000"/>
        </w:rPr>
        <w:t xml:space="preserve">ccreditation (visit date: </w:t>
      </w:r>
      <w:r w:rsidRPr="00E86C69">
        <w:rPr>
          <w:rFonts w:ascii="Garamond" w:hAnsi="Garamond"/>
          <w:color w:val="FF0000"/>
        </w:rPr>
        <w:t>4/16/2023-4/18/2023</w:t>
      </w:r>
      <w:r w:rsidRPr="00E86C69" w:rsidR="00DB58D4">
        <w:rPr>
          <w:rFonts w:ascii="Garamond" w:hAnsi="Garamond"/>
          <w:color w:val="FF0000"/>
        </w:rPr>
        <w:t>)</w:t>
      </w:r>
      <w:r w:rsidRPr="00E86C69">
        <w:rPr>
          <w:rFonts w:ascii="Garamond" w:hAnsi="Garamond"/>
          <w:color w:val="FF0000"/>
        </w:rPr>
        <w:t xml:space="preserve">.  As such, the CIR report prepared for the purpose of </w:t>
      </w:r>
      <w:r w:rsidRPr="005E3B21">
        <w:rPr>
          <w:rFonts w:ascii="Garamond" w:hAnsi="Garamond"/>
          <w:color w:val="FF0000"/>
        </w:rPr>
        <w:t xml:space="preserve">accreditation documents in </w:t>
      </w:r>
      <w:proofErr w:type="gramStart"/>
      <w:r w:rsidRPr="005E3B21">
        <w:rPr>
          <w:rFonts w:ascii="Garamond" w:hAnsi="Garamond"/>
          <w:color w:val="FF0000"/>
        </w:rPr>
        <w:t>great detail</w:t>
      </w:r>
      <w:proofErr w:type="gramEnd"/>
      <w:r w:rsidRPr="005E3B21">
        <w:rPr>
          <w:rFonts w:ascii="Garamond" w:hAnsi="Garamond"/>
          <w:color w:val="FF0000"/>
        </w:rPr>
        <w:t xml:space="preserve"> learning outcomes, assessment types and tools, criteria, results and analysis.  The School of Accountancy CIR report is included as Appendix </w:t>
      </w:r>
      <w:r w:rsidRPr="005E3B21" w:rsidR="005E3B21">
        <w:rPr>
          <w:rFonts w:ascii="Garamond" w:hAnsi="Garamond"/>
          <w:color w:val="FF0000"/>
        </w:rPr>
        <w:t>1</w:t>
      </w:r>
      <w:r w:rsidRPr="005E3B21">
        <w:rPr>
          <w:rFonts w:ascii="Garamond" w:hAnsi="Garamond"/>
          <w:color w:val="FF0000"/>
        </w:rPr>
        <w:t>.  Please see Section SA4.3 (pages 31-37) for a detailed discussion of our Assurance of Learning (AOL) process, tools, and procedures.  Section SA4.3.3 provides the learning</w:t>
      </w:r>
      <w:r w:rsidRPr="00E86C69">
        <w:rPr>
          <w:rFonts w:ascii="Garamond" w:hAnsi="Garamond"/>
          <w:color w:val="FF0000"/>
        </w:rPr>
        <w:t xml:space="preserve"> goals (</w:t>
      </w:r>
      <w:proofErr w:type="gramStart"/>
      <w:r w:rsidRPr="00E86C69">
        <w:rPr>
          <w:rFonts w:ascii="Garamond" w:hAnsi="Garamond"/>
          <w:color w:val="FF0000"/>
        </w:rPr>
        <w:t>i.e.</w:t>
      </w:r>
      <w:proofErr w:type="gramEnd"/>
      <w:r w:rsidRPr="00E86C69">
        <w:rPr>
          <w:rFonts w:ascii="Garamond" w:hAnsi="Garamond"/>
          <w:color w:val="FF0000"/>
        </w:rPr>
        <w:t xml:space="preserve"> outcomes)</w:t>
      </w:r>
      <w:r w:rsidRPr="00E86C69" w:rsidR="00DB58D4">
        <w:rPr>
          <w:rFonts w:ascii="Garamond" w:hAnsi="Garamond"/>
          <w:color w:val="FF0000"/>
        </w:rPr>
        <w:t xml:space="preserve"> for both the accounting undergraduate and accounting graduate programs.  Additionally, in Section SA4.3.3, the measurement tools and results are conferred.  Based on our results, feedback was incorporated to “close the loop” (see Table 7 of the CIR report on pg. 36-37).  Course specific objectives and evaluation rubrics are provided for each learning goal in Appendices I – M of the CIR report and assessment results are provided in Appendices N – O in the CIR report.</w:t>
      </w:r>
    </w:p>
    <w:p w:rsidRPr="00721DD8" w:rsidR="004C7D6C" w:rsidP="009D466C" w:rsidRDefault="004C7D6C" w14:paraId="2134994A" w14:textId="77777777">
      <w:pPr>
        <w:autoSpaceDE w:val="0"/>
        <w:autoSpaceDN w:val="0"/>
        <w:adjustRightInd w:val="0"/>
        <w:spacing w:after="0" w:line="240" w:lineRule="auto"/>
        <w:rPr>
          <w:rFonts w:ascii="Times New Roman" w:hAnsi="Times New Roman"/>
          <w:sz w:val="16"/>
          <w:szCs w:val="20"/>
        </w:rPr>
        <w:sectPr w:rsidRPr="00721DD8" w:rsidR="004C7D6C" w:rsidSect="004C7D6C">
          <w:pgSz w:w="15840" w:h="12240" w:orient="landscape"/>
          <w:pgMar w:top="1080" w:right="630" w:bottom="1350" w:left="1440" w:header="720" w:footer="210" w:gutter="0"/>
          <w:cols w:space="720"/>
          <w:titlePg/>
          <w:docGrid w:linePitch="360"/>
        </w:sectPr>
      </w:pPr>
    </w:p>
    <w:p w:rsidRPr="00873105" w:rsidR="00C52D60" w:rsidP="00C52D60" w:rsidRDefault="00C52D60" w14:paraId="5EA65FDC" w14:textId="14289969">
      <w:pPr>
        <w:pStyle w:val="Caption"/>
        <w:keepNext/>
        <w:jc w:val="center"/>
        <w:rPr>
          <w:rFonts w:ascii="Times New Roman" w:hAnsi="Times New Roman"/>
          <w:i w:val="0"/>
          <w:iCs w:val="0"/>
          <w:color w:val="auto"/>
          <w:sz w:val="20"/>
          <w:szCs w:val="16"/>
        </w:rPr>
      </w:pPr>
      <w:r w:rsidRPr="00873105">
        <w:rPr>
          <w:rFonts w:ascii="Times New Roman" w:hAnsi="Times New Roman"/>
          <w:i w:val="0"/>
          <w:iCs w:val="0"/>
          <w:color w:val="auto"/>
          <w:sz w:val="20"/>
          <w:szCs w:val="16"/>
        </w:rPr>
        <w:t xml:space="preserve">Table </w:t>
      </w:r>
      <w:r w:rsidRPr="00873105" w:rsidR="005F4CB0">
        <w:rPr>
          <w:rFonts w:ascii="Times New Roman" w:hAnsi="Times New Roman"/>
          <w:i w:val="0"/>
          <w:iCs w:val="0"/>
          <w:color w:val="auto"/>
          <w:sz w:val="20"/>
          <w:szCs w:val="16"/>
        </w:rPr>
        <w:t>3</w:t>
      </w:r>
      <w:r w:rsidRPr="00873105">
        <w:rPr>
          <w:rFonts w:ascii="Times New Roman" w:hAnsi="Times New Roman"/>
          <w:i w:val="0"/>
          <w:iCs w:val="0"/>
          <w:color w:val="auto"/>
          <w:sz w:val="20"/>
          <w:szCs w:val="16"/>
        </w:rPr>
        <w:t xml:space="preserve"> Student Learning Outcomes Comparison </w:t>
      </w:r>
    </w:p>
    <w:tbl>
      <w:tblPr>
        <w:tblpPr w:leftFromText="180" w:rightFromText="180" w:vertAnchor="text" w:horzAnchor="margin" w:tblpY="-162"/>
        <w:tblW w:w="10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95"/>
        <w:gridCol w:w="630"/>
        <w:gridCol w:w="2520"/>
        <w:gridCol w:w="2795"/>
        <w:gridCol w:w="3235"/>
      </w:tblGrid>
      <w:tr w:rsidRPr="00721DD8" w:rsidR="00C52D60" w:rsidTr="0000420D" w14:paraId="003488D1" w14:textId="77777777">
        <w:tc>
          <w:tcPr>
            <w:tcW w:w="10075" w:type="dxa"/>
            <w:gridSpan w:val="5"/>
            <w:shd w:val="clear" w:color="auto" w:fill="D9D9D9"/>
          </w:tcPr>
          <w:p w:rsidRPr="00721DD8" w:rsidR="00C52D60" w:rsidP="00AD1AD7" w:rsidRDefault="00C52D60" w14:paraId="4EA3E27C" w14:textId="10651DFB">
            <w:pPr>
              <w:pStyle w:val="ListParagraph"/>
              <w:spacing w:after="0"/>
              <w:ind w:left="0"/>
              <w:rPr>
                <w:rFonts w:ascii="Times New Roman" w:hAnsi="Times New Roman"/>
                <w:b/>
                <w:sz w:val="18"/>
                <w:szCs w:val="18"/>
              </w:rPr>
            </w:pPr>
            <w:r w:rsidRPr="00721DD8">
              <w:rPr>
                <w:rFonts w:ascii="Times New Roman" w:hAnsi="Times New Roman"/>
                <w:b/>
                <w:sz w:val="18"/>
                <w:szCs w:val="18"/>
              </w:rPr>
              <w:t xml:space="preserve">Aggregate data supporting student success, by year, for the last four </w:t>
            </w:r>
            <w:proofErr w:type="gramStart"/>
            <w:r w:rsidRPr="00721DD8">
              <w:rPr>
                <w:rFonts w:ascii="Times New Roman" w:hAnsi="Times New Roman"/>
                <w:b/>
                <w:sz w:val="18"/>
                <w:szCs w:val="18"/>
              </w:rPr>
              <w:t>years</w:t>
            </w:r>
            <w:r w:rsidR="00AD1AD7">
              <w:rPr>
                <w:rFonts w:ascii="Times New Roman" w:hAnsi="Times New Roman"/>
                <w:b/>
                <w:sz w:val="18"/>
                <w:szCs w:val="18"/>
              </w:rPr>
              <w:t xml:space="preserve"> </w:t>
            </w:r>
            <w:r w:rsidRPr="00721DD8">
              <w:rPr>
                <w:rFonts w:ascii="Times New Roman" w:hAnsi="Times New Roman"/>
                <w:b/>
                <w:sz w:val="18"/>
                <w:szCs w:val="18"/>
              </w:rPr>
              <w:t xml:space="preserve"> (</w:t>
            </w:r>
            <w:proofErr w:type="gramEnd"/>
            <w:r w:rsidRPr="00721DD8">
              <w:rPr>
                <w:rFonts w:ascii="Times New Roman" w:hAnsi="Times New Roman"/>
                <w:b/>
                <w:sz w:val="18"/>
                <w:szCs w:val="18"/>
              </w:rPr>
              <w:t xml:space="preserve">e.g., capstone, licensing/certification exam pass-rates) </w:t>
            </w:r>
          </w:p>
        </w:tc>
      </w:tr>
      <w:tr w:rsidRPr="00721DD8" w:rsidR="00C52D60" w:rsidTr="0000420D" w14:paraId="60433D30" w14:textId="77777777">
        <w:tc>
          <w:tcPr>
            <w:tcW w:w="895" w:type="dxa"/>
          </w:tcPr>
          <w:p w:rsidRPr="00451FE4" w:rsidR="00C52D60" w:rsidP="0000420D" w:rsidRDefault="00C52D60" w14:paraId="7A715E43" w14:textId="77777777">
            <w:pPr>
              <w:pStyle w:val="ListParagraph"/>
              <w:spacing w:after="0"/>
              <w:ind w:left="0"/>
              <w:jc w:val="center"/>
              <w:rPr>
                <w:rFonts w:ascii="Times New Roman" w:hAnsi="Times New Roman"/>
                <w:color w:val="FF0000"/>
                <w:sz w:val="18"/>
                <w:szCs w:val="18"/>
              </w:rPr>
            </w:pPr>
            <w:r w:rsidRPr="00451FE4">
              <w:rPr>
                <w:rFonts w:ascii="Times New Roman" w:hAnsi="Times New Roman"/>
                <w:color w:val="FF0000"/>
                <w:sz w:val="18"/>
                <w:szCs w:val="18"/>
              </w:rPr>
              <w:t>Year</w:t>
            </w:r>
          </w:p>
        </w:tc>
        <w:tc>
          <w:tcPr>
            <w:tcW w:w="630" w:type="dxa"/>
          </w:tcPr>
          <w:p w:rsidRPr="00451FE4" w:rsidR="00C52D60" w:rsidP="0000420D" w:rsidRDefault="00C52D60" w14:paraId="6A3A3436" w14:textId="77777777">
            <w:pPr>
              <w:pStyle w:val="ListParagraph"/>
              <w:spacing w:after="0"/>
              <w:ind w:left="0"/>
              <w:jc w:val="center"/>
              <w:rPr>
                <w:rFonts w:ascii="Times New Roman" w:hAnsi="Times New Roman"/>
                <w:color w:val="FF0000"/>
                <w:sz w:val="18"/>
                <w:szCs w:val="18"/>
              </w:rPr>
            </w:pPr>
            <w:r w:rsidRPr="00451FE4">
              <w:rPr>
                <w:rFonts w:ascii="Times New Roman" w:hAnsi="Times New Roman"/>
                <w:color w:val="FF0000"/>
                <w:sz w:val="18"/>
                <w:szCs w:val="18"/>
              </w:rPr>
              <w:t>N</w:t>
            </w:r>
          </w:p>
        </w:tc>
        <w:tc>
          <w:tcPr>
            <w:tcW w:w="2520" w:type="dxa"/>
          </w:tcPr>
          <w:p w:rsidRPr="00451FE4" w:rsidR="00C52D60" w:rsidP="0000420D" w:rsidRDefault="00C52D60" w14:paraId="55F1FE37" w14:textId="77777777">
            <w:pPr>
              <w:pStyle w:val="ListParagraph"/>
              <w:spacing w:after="0"/>
              <w:ind w:left="0"/>
              <w:jc w:val="center"/>
              <w:rPr>
                <w:rFonts w:ascii="Times New Roman" w:hAnsi="Times New Roman"/>
                <w:color w:val="FF0000"/>
                <w:sz w:val="18"/>
                <w:szCs w:val="18"/>
              </w:rPr>
            </w:pPr>
            <w:r w:rsidRPr="00451FE4">
              <w:rPr>
                <w:rFonts w:ascii="Times New Roman" w:hAnsi="Times New Roman"/>
                <w:color w:val="FF0000"/>
                <w:sz w:val="18"/>
                <w:szCs w:val="18"/>
              </w:rPr>
              <w:t>Name of Exam</w:t>
            </w:r>
          </w:p>
        </w:tc>
        <w:tc>
          <w:tcPr>
            <w:tcW w:w="2795" w:type="dxa"/>
          </w:tcPr>
          <w:p w:rsidRPr="00451FE4" w:rsidR="00C52D60" w:rsidP="0000420D" w:rsidRDefault="00C52D60" w14:paraId="3FB274D3" w14:textId="77777777">
            <w:pPr>
              <w:pStyle w:val="ListParagraph"/>
              <w:spacing w:after="0"/>
              <w:ind w:left="0"/>
              <w:jc w:val="center"/>
              <w:rPr>
                <w:rFonts w:ascii="Times New Roman" w:hAnsi="Times New Roman"/>
                <w:color w:val="FF0000"/>
                <w:sz w:val="18"/>
                <w:szCs w:val="18"/>
              </w:rPr>
            </w:pPr>
            <w:r w:rsidRPr="00451FE4">
              <w:rPr>
                <w:rFonts w:ascii="Times New Roman" w:hAnsi="Times New Roman"/>
                <w:color w:val="FF0000"/>
                <w:sz w:val="18"/>
                <w:szCs w:val="18"/>
              </w:rPr>
              <w:t>Program Result</w:t>
            </w:r>
          </w:p>
        </w:tc>
        <w:tc>
          <w:tcPr>
            <w:tcW w:w="3235" w:type="dxa"/>
          </w:tcPr>
          <w:p w:rsidRPr="00451FE4" w:rsidR="00C52D60" w:rsidP="0000420D" w:rsidRDefault="00C52D60" w14:paraId="3C388B42" w14:textId="77777777">
            <w:pPr>
              <w:pStyle w:val="ListParagraph"/>
              <w:spacing w:after="0"/>
              <w:ind w:left="0"/>
              <w:jc w:val="center"/>
              <w:rPr>
                <w:rFonts w:ascii="Times New Roman" w:hAnsi="Times New Roman"/>
                <w:color w:val="FF0000"/>
                <w:sz w:val="18"/>
                <w:szCs w:val="18"/>
              </w:rPr>
            </w:pPr>
            <w:r w:rsidRPr="00451FE4">
              <w:rPr>
                <w:rFonts w:ascii="Times New Roman" w:hAnsi="Times New Roman"/>
                <w:color w:val="FF0000"/>
                <w:sz w:val="18"/>
                <w:szCs w:val="18"/>
              </w:rPr>
              <w:t>National Comparison</w:t>
            </w:r>
            <w:r w:rsidRPr="00451FE4">
              <w:rPr>
                <w:rFonts w:ascii="Times New Roman" w:hAnsi="Times New Roman"/>
                <w:color w:val="FF0000"/>
                <w:sz w:val="14"/>
                <w:szCs w:val="14"/>
              </w:rPr>
              <w:t>±</w:t>
            </w:r>
          </w:p>
        </w:tc>
      </w:tr>
      <w:tr w:rsidRPr="00721DD8" w:rsidR="00C52D60" w:rsidTr="0000420D" w14:paraId="7BE7D561" w14:textId="77777777">
        <w:trPr>
          <w:trHeight w:val="517"/>
        </w:trPr>
        <w:tc>
          <w:tcPr>
            <w:tcW w:w="895" w:type="dxa"/>
          </w:tcPr>
          <w:p w:rsidRPr="00451FE4" w:rsidR="00C52D60" w:rsidP="0000420D" w:rsidRDefault="002838D5" w14:paraId="580715AB" w14:textId="40A0CCBD">
            <w:pPr>
              <w:pStyle w:val="ListParagraph"/>
              <w:spacing w:after="0"/>
              <w:ind w:left="0"/>
              <w:rPr>
                <w:rFonts w:ascii="Times New Roman" w:hAnsi="Times New Roman"/>
                <w:color w:val="FF0000"/>
                <w:sz w:val="18"/>
                <w:szCs w:val="18"/>
              </w:rPr>
            </w:pPr>
            <w:r w:rsidRPr="00451FE4">
              <w:rPr>
                <w:rFonts w:ascii="Times New Roman" w:hAnsi="Times New Roman"/>
                <w:color w:val="FF0000"/>
                <w:sz w:val="18"/>
                <w:szCs w:val="18"/>
              </w:rPr>
              <w:t>2015-2019</w:t>
            </w:r>
          </w:p>
        </w:tc>
        <w:tc>
          <w:tcPr>
            <w:tcW w:w="630" w:type="dxa"/>
          </w:tcPr>
          <w:p w:rsidRPr="00451FE4" w:rsidR="00C52D60" w:rsidP="0000420D" w:rsidRDefault="00334C95" w14:paraId="22D7150B" w14:textId="2BCDB7B0">
            <w:pPr>
              <w:pStyle w:val="ListParagraph"/>
              <w:spacing w:after="0"/>
              <w:ind w:left="0"/>
              <w:rPr>
                <w:rFonts w:ascii="Times New Roman" w:hAnsi="Times New Roman"/>
                <w:color w:val="FF0000"/>
                <w:sz w:val="18"/>
                <w:szCs w:val="18"/>
              </w:rPr>
            </w:pPr>
            <w:r w:rsidRPr="00451FE4">
              <w:rPr>
                <w:rFonts w:ascii="Times New Roman" w:hAnsi="Times New Roman"/>
                <w:color w:val="FF0000"/>
                <w:sz w:val="18"/>
                <w:szCs w:val="18"/>
              </w:rPr>
              <w:t>298</w:t>
            </w:r>
          </w:p>
        </w:tc>
        <w:tc>
          <w:tcPr>
            <w:tcW w:w="2520" w:type="dxa"/>
          </w:tcPr>
          <w:p w:rsidRPr="00451FE4" w:rsidR="00C52D60" w:rsidP="0000420D" w:rsidRDefault="002838D5" w14:paraId="304F0B42" w14:textId="28FF922D">
            <w:pPr>
              <w:pStyle w:val="ListParagraph"/>
              <w:spacing w:after="0"/>
              <w:ind w:left="0"/>
              <w:rPr>
                <w:rFonts w:ascii="Times New Roman" w:hAnsi="Times New Roman"/>
                <w:color w:val="FF0000"/>
                <w:sz w:val="18"/>
                <w:szCs w:val="18"/>
              </w:rPr>
            </w:pPr>
            <w:r w:rsidRPr="00451FE4">
              <w:rPr>
                <w:rFonts w:ascii="Times New Roman" w:hAnsi="Times New Roman"/>
                <w:color w:val="FF0000"/>
                <w:sz w:val="18"/>
                <w:szCs w:val="18"/>
              </w:rPr>
              <w:t>CPA Exam</w:t>
            </w:r>
          </w:p>
        </w:tc>
        <w:tc>
          <w:tcPr>
            <w:tcW w:w="2795" w:type="dxa"/>
          </w:tcPr>
          <w:p w:rsidRPr="00451FE4" w:rsidR="00C52D60" w:rsidP="0000420D" w:rsidRDefault="008C2C51" w14:paraId="636FA8A8" w14:textId="137E1D1E">
            <w:pPr>
              <w:pStyle w:val="ListParagraph"/>
              <w:spacing w:after="0"/>
              <w:ind w:left="0"/>
              <w:rPr>
                <w:rFonts w:ascii="Times New Roman" w:hAnsi="Times New Roman"/>
                <w:color w:val="FF0000"/>
                <w:sz w:val="18"/>
                <w:szCs w:val="18"/>
              </w:rPr>
            </w:pPr>
            <w:r w:rsidRPr="00451FE4">
              <w:rPr>
                <w:rFonts w:ascii="Times New Roman" w:hAnsi="Times New Roman"/>
                <w:color w:val="FF0000"/>
                <w:sz w:val="18"/>
                <w:szCs w:val="18"/>
              </w:rPr>
              <w:t xml:space="preserve"> </w:t>
            </w:r>
            <w:r w:rsidRPr="00451FE4" w:rsidR="00AB38FA">
              <w:rPr>
                <w:rFonts w:ascii="Times New Roman" w:hAnsi="Times New Roman"/>
                <w:color w:val="FF0000"/>
                <w:sz w:val="18"/>
                <w:szCs w:val="18"/>
              </w:rPr>
              <w:t>51</w:t>
            </w:r>
            <w:r w:rsidRPr="00451FE4">
              <w:rPr>
                <w:rFonts w:ascii="Times New Roman" w:hAnsi="Times New Roman"/>
                <w:color w:val="FF0000"/>
                <w:sz w:val="18"/>
                <w:szCs w:val="18"/>
              </w:rPr>
              <w:t>%</w:t>
            </w:r>
          </w:p>
        </w:tc>
        <w:tc>
          <w:tcPr>
            <w:tcW w:w="3235" w:type="dxa"/>
          </w:tcPr>
          <w:p w:rsidRPr="00451FE4" w:rsidR="00C52D60" w:rsidP="0000420D" w:rsidRDefault="002838D5" w14:paraId="4DA63263" w14:textId="377D2390">
            <w:pPr>
              <w:pStyle w:val="ListParagraph"/>
              <w:spacing w:after="0"/>
              <w:ind w:left="0"/>
              <w:rPr>
                <w:rFonts w:ascii="Times New Roman" w:hAnsi="Times New Roman"/>
                <w:color w:val="FF0000"/>
                <w:sz w:val="18"/>
                <w:szCs w:val="18"/>
              </w:rPr>
            </w:pPr>
            <w:r w:rsidRPr="00451FE4">
              <w:rPr>
                <w:rFonts w:ascii="Times New Roman" w:hAnsi="Times New Roman"/>
                <w:color w:val="FF0000"/>
                <w:sz w:val="18"/>
                <w:szCs w:val="18"/>
              </w:rPr>
              <w:t>51.9%</w:t>
            </w:r>
          </w:p>
        </w:tc>
      </w:tr>
    </w:tbl>
    <w:p w:rsidRPr="00721DD8" w:rsidR="00C52D60" w:rsidP="00C52D60" w:rsidRDefault="00C52D60" w14:paraId="147E7D52" w14:textId="77777777">
      <w:pPr>
        <w:autoSpaceDE w:val="0"/>
        <w:autoSpaceDN w:val="0"/>
        <w:adjustRightInd w:val="0"/>
        <w:spacing w:after="0" w:line="240" w:lineRule="auto"/>
        <w:rPr>
          <w:rFonts w:ascii="Times New Roman" w:hAnsi="Times New Roman"/>
          <w:sz w:val="16"/>
          <w:szCs w:val="20"/>
        </w:rPr>
      </w:pPr>
    </w:p>
    <w:p w:rsidR="00C52D60" w:rsidP="00C52D60" w:rsidRDefault="00C52D60" w14:paraId="631CB05A" w14:textId="77777777">
      <w:pPr>
        <w:pStyle w:val="ListParagraph"/>
        <w:rPr>
          <w:rFonts w:ascii="Times New Roman" w:hAnsi="Times New Roman"/>
          <w:sz w:val="20"/>
          <w:szCs w:val="20"/>
        </w:rPr>
      </w:pPr>
    </w:p>
    <w:p w:rsidR="00EE3FA8" w:rsidP="00873105" w:rsidRDefault="00740688" w14:paraId="53EAF712" w14:textId="6D5C0F8B">
      <w:pPr>
        <w:pStyle w:val="ListParagraph"/>
        <w:numPr>
          <w:ilvl w:val="0"/>
          <w:numId w:val="5"/>
        </w:numPr>
        <w:rPr>
          <w:rFonts w:ascii="Times New Roman" w:hAnsi="Times New Roman"/>
          <w:sz w:val="20"/>
          <w:szCs w:val="20"/>
        </w:rPr>
      </w:pPr>
      <w:r w:rsidRPr="00873105">
        <w:rPr>
          <w:rFonts w:ascii="Times New Roman" w:hAnsi="Times New Roman"/>
          <w:sz w:val="20"/>
          <w:szCs w:val="20"/>
        </w:rPr>
        <w:t>Provide an analysis and evaluation of the data by learner outcome with proposed actions based on the results</w:t>
      </w:r>
      <w:r w:rsidRPr="00873105" w:rsidR="009B5742">
        <w:rPr>
          <w:rFonts w:ascii="Times New Roman" w:hAnsi="Times New Roman"/>
          <w:sz w:val="20"/>
          <w:szCs w:val="20"/>
        </w:rPr>
        <w:t xml:space="preserve"> listed in </w:t>
      </w:r>
      <w:r w:rsidRPr="00873105" w:rsidR="00130AD7">
        <w:rPr>
          <w:rFonts w:ascii="Times New Roman" w:hAnsi="Times New Roman"/>
          <w:sz w:val="20"/>
          <w:szCs w:val="20"/>
        </w:rPr>
        <w:t>the section D tables above</w:t>
      </w:r>
      <w:r w:rsidRPr="00873105" w:rsidR="00EE3FA8">
        <w:rPr>
          <w:rFonts w:ascii="Times New Roman" w:hAnsi="Times New Roman"/>
          <w:sz w:val="20"/>
          <w:szCs w:val="20"/>
        </w:rPr>
        <w:t>.</w:t>
      </w:r>
      <w:r w:rsidRPr="00873105" w:rsidR="009B5742">
        <w:rPr>
          <w:rFonts w:ascii="Times New Roman" w:hAnsi="Times New Roman"/>
          <w:sz w:val="20"/>
          <w:szCs w:val="20"/>
        </w:rPr>
        <w:t xml:space="preserve"> Data should relate to the goals and objectives of the program as listed </w:t>
      </w:r>
      <w:r w:rsidRPr="00873105" w:rsidR="00C52D60">
        <w:rPr>
          <w:rFonts w:ascii="Times New Roman" w:hAnsi="Times New Roman"/>
          <w:sz w:val="20"/>
          <w:szCs w:val="20"/>
        </w:rPr>
        <w:t>above</w:t>
      </w:r>
      <w:r w:rsidRPr="00873105" w:rsidR="009B5742">
        <w:rPr>
          <w:rFonts w:ascii="Times New Roman" w:hAnsi="Times New Roman"/>
          <w:sz w:val="20"/>
          <w:szCs w:val="20"/>
        </w:rPr>
        <w:t>.</w:t>
      </w:r>
    </w:p>
    <w:p w:rsidRPr="00E86C69" w:rsidR="002838D5" w:rsidP="002838D5" w:rsidRDefault="002838D5" w14:paraId="7FCD48AB" w14:textId="186995A7">
      <w:pPr>
        <w:pStyle w:val="ListParagraph"/>
        <w:rPr>
          <w:rFonts w:ascii="Garamond" w:hAnsi="Garamond"/>
          <w:color w:val="FF0000"/>
        </w:rPr>
      </w:pPr>
      <w:r w:rsidRPr="00E86C69">
        <w:rPr>
          <w:rFonts w:ascii="Garamond" w:hAnsi="Garamond"/>
          <w:color w:val="FF0000"/>
        </w:rPr>
        <w:t>For the five (5) year period 2015-2019 (the most recent year of NASBA data) we graduated 529 students and 298 sat for the CPA exam for the first time (56%).  Of those students sitting for the exam, 157 passed (51%).  This represents a solid performance by our students on the CPA exam</w:t>
      </w:r>
      <w:r w:rsidRPr="00E86C69" w:rsidR="00AB38FA">
        <w:rPr>
          <w:rFonts w:ascii="Garamond" w:hAnsi="Garamond"/>
          <w:color w:val="FF0000"/>
        </w:rPr>
        <w:t xml:space="preserve"> in line with the national average performance</w:t>
      </w:r>
      <w:r w:rsidRPr="00E86C69">
        <w:rPr>
          <w:rFonts w:ascii="Garamond" w:hAnsi="Garamond"/>
          <w:color w:val="FF0000"/>
        </w:rPr>
        <w:t>.</w:t>
      </w:r>
      <w:r w:rsidRPr="00E86C69" w:rsidR="00AB38FA">
        <w:rPr>
          <w:rFonts w:ascii="Garamond" w:hAnsi="Garamond"/>
          <w:color w:val="FF0000"/>
        </w:rPr>
        <w:t xml:space="preserve">  For additional analysis, refer to SA4.3.3 and related appendices of the School of Accountancy CIR report (Appendix 3).</w:t>
      </w:r>
      <w:r w:rsidRPr="00E86C69">
        <w:rPr>
          <w:rFonts w:ascii="Garamond" w:hAnsi="Garamond"/>
          <w:color w:val="FF0000"/>
        </w:rPr>
        <w:t xml:space="preserve">  </w:t>
      </w:r>
    </w:p>
    <w:p w:rsidRPr="00721DD8" w:rsidR="00154C89" w:rsidP="009D466C" w:rsidRDefault="00154C89" w14:paraId="0367C026" w14:textId="3F0608A0">
      <w:pPr>
        <w:autoSpaceDE w:val="0"/>
        <w:autoSpaceDN w:val="0"/>
        <w:adjustRightInd w:val="0"/>
        <w:spacing w:after="0" w:line="240" w:lineRule="auto"/>
        <w:rPr>
          <w:rFonts w:ascii="Times New Roman" w:hAnsi="Times New Roman"/>
          <w:sz w:val="16"/>
          <w:szCs w:val="20"/>
        </w:rPr>
      </w:pPr>
    </w:p>
    <w:p w:rsidRPr="00721DD8" w:rsidR="004C7D6C" w:rsidP="009D466C" w:rsidRDefault="004C7D6C" w14:paraId="6585BB70" w14:textId="5674A54E">
      <w:pPr>
        <w:autoSpaceDE w:val="0"/>
        <w:autoSpaceDN w:val="0"/>
        <w:adjustRightInd w:val="0"/>
        <w:spacing w:after="0" w:line="240" w:lineRule="auto"/>
        <w:rPr>
          <w:rFonts w:ascii="Times New Roman" w:hAnsi="Times New Roman"/>
          <w:sz w:val="16"/>
          <w:szCs w:val="20"/>
        </w:rPr>
      </w:pPr>
    </w:p>
    <w:p w:rsidRPr="00721DD8" w:rsidR="004C7D6C" w:rsidP="009D466C" w:rsidRDefault="004C7D6C" w14:paraId="53F69792" w14:textId="3621AE02">
      <w:pPr>
        <w:autoSpaceDE w:val="0"/>
        <w:autoSpaceDN w:val="0"/>
        <w:adjustRightInd w:val="0"/>
        <w:spacing w:after="0" w:line="240" w:lineRule="auto"/>
        <w:rPr>
          <w:rFonts w:ascii="Times New Roman" w:hAnsi="Times New Roman"/>
          <w:sz w:val="16"/>
          <w:szCs w:val="20"/>
        </w:rPr>
      </w:pPr>
    </w:p>
    <w:p w:rsidRPr="00FA309A" w:rsidR="002470BC" w:rsidP="007458CE" w:rsidRDefault="004A05B8" w14:paraId="12D49C08" w14:textId="2B2C4C1C">
      <w:pPr>
        <w:pStyle w:val="Heading2"/>
        <w:ind w:left="-360"/>
        <w:rPr>
          <w:rFonts w:ascii="Times New Roman" w:hAnsi="Times New Roman" w:cs="Times New Roman"/>
          <w:color w:val="595959" w:themeColor="text1" w:themeTint="A6"/>
          <w:sz w:val="22"/>
          <w:szCs w:val="22"/>
        </w:rPr>
      </w:pPr>
      <w:r w:rsidRPr="007458CE">
        <w:rPr>
          <w:rFonts w:ascii="Times New Roman" w:hAnsi="Times New Roman" w:cs="Times New Roman"/>
          <w:sz w:val="22"/>
          <w:szCs w:val="22"/>
        </w:rPr>
        <w:t xml:space="preserve">E. </w:t>
      </w:r>
      <w:r w:rsidRPr="007458CE" w:rsidR="002470BC">
        <w:rPr>
          <w:rFonts w:ascii="Times New Roman" w:hAnsi="Times New Roman" w:cs="Times New Roman"/>
          <w:i w:val="0"/>
          <w:iCs w:val="0"/>
          <w:sz w:val="22"/>
          <w:szCs w:val="22"/>
          <w:u w:val="single"/>
        </w:rPr>
        <w:t>Assessment of Student Satisfaction</w:t>
      </w:r>
      <w:r w:rsidRPr="007458CE" w:rsidR="002470BC">
        <w:rPr>
          <w:rFonts w:ascii="Times New Roman" w:hAnsi="Times New Roman" w:cs="Times New Roman"/>
          <w:sz w:val="22"/>
          <w:szCs w:val="22"/>
        </w:rPr>
        <w:t xml:space="preserve"> </w:t>
      </w:r>
      <w:r w:rsidRPr="00A711B9" w:rsidR="00A711B9">
        <w:rPr>
          <w:rFonts w:ascii="Times New Roman" w:hAnsi="Times New Roman" w:cs="Times New Roman"/>
          <w:i w:val="0"/>
          <w:iCs w:val="0"/>
          <w:color w:val="2E74B5" w:themeColor="accent1" w:themeShade="BF"/>
          <w:sz w:val="20"/>
          <w:szCs w:val="16"/>
        </w:rPr>
        <w:t>(HLC Criterion 4.B item 1-3)</w:t>
      </w:r>
    </w:p>
    <w:p w:rsidRPr="00721DD8" w:rsidR="004C6E25" w:rsidP="009D466C" w:rsidRDefault="004C6E25" w14:paraId="3D28B8D6" w14:textId="77777777">
      <w:pPr>
        <w:autoSpaceDE w:val="0"/>
        <w:autoSpaceDN w:val="0"/>
        <w:adjustRightInd w:val="0"/>
        <w:spacing w:after="0" w:line="240" w:lineRule="auto"/>
        <w:rPr>
          <w:rFonts w:ascii="Times New Roman" w:hAnsi="Times New Roman"/>
          <w:sz w:val="16"/>
          <w:szCs w:val="20"/>
        </w:rPr>
      </w:pPr>
    </w:p>
    <w:p w:rsidR="00EE3FA8" w:rsidP="00873105" w:rsidRDefault="009B5742" w14:paraId="75045834" w14:textId="4E34A115">
      <w:pPr>
        <w:pStyle w:val="ListParagraph"/>
        <w:numPr>
          <w:ilvl w:val="0"/>
          <w:numId w:val="5"/>
        </w:numPr>
        <w:rPr>
          <w:rFonts w:ascii="Times New Roman" w:hAnsi="Times New Roman"/>
          <w:sz w:val="20"/>
          <w:szCs w:val="20"/>
        </w:rPr>
      </w:pPr>
      <w:r w:rsidRPr="00721DD8">
        <w:rPr>
          <w:rFonts w:ascii="Times New Roman" w:hAnsi="Times New Roman"/>
          <w:sz w:val="20"/>
          <w:szCs w:val="20"/>
        </w:rPr>
        <w:t xml:space="preserve">Use </w:t>
      </w:r>
      <w:bookmarkStart w:name="_Hlk56073774" w:id="7"/>
      <w:r w:rsidRPr="00721DD8">
        <w:rPr>
          <w:rFonts w:ascii="Times New Roman" w:hAnsi="Times New Roman"/>
          <w:sz w:val="20"/>
          <w:szCs w:val="20"/>
          <w:highlight w:val="yellow"/>
        </w:rPr>
        <w:t>OPA Table 10</w:t>
      </w:r>
      <w:r w:rsidRPr="00721DD8">
        <w:rPr>
          <w:rFonts w:ascii="Times New Roman" w:hAnsi="Times New Roman"/>
          <w:sz w:val="20"/>
          <w:szCs w:val="20"/>
        </w:rPr>
        <w:t xml:space="preserve"> to p</w:t>
      </w:r>
      <w:r w:rsidRPr="00721DD8" w:rsidR="006B5DD9">
        <w:rPr>
          <w:rFonts w:ascii="Times New Roman" w:hAnsi="Times New Roman"/>
          <w:sz w:val="20"/>
          <w:szCs w:val="20"/>
        </w:rPr>
        <w:t>rovide analysis and evaluation</w:t>
      </w:r>
      <w:r w:rsidRPr="00721DD8" w:rsidR="00EE3FA8">
        <w:rPr>
          <w:rFonts w:ascii="Times New Roman" w:hAnsi="Times New Roman"/>
          <w:sz w:val="20"/>
          <w:szCs w:val="20"/>
        </w:rPr>
        <w:t xml:space="preserve"> using student </w:t>
      </w:r>
      <w:r w:rsidRPr="00721DD8" w:rsidR="006B5DD9">
        <w:rPr>
          <w:rFonts w:ascii="Times New Roman" w:hAnsi="Times New Roman"/>
          <w:sz w:val="20"/>
          <w:szCs w:val="20"/>
        </w:rPr>
        <w:t>majors’</w:t>
      </w:r>
      <w:r w:rsidRPr="00721DD8" w:rsidR="00EE3FA8">
        <w:rPr>
          <w:rFonts w:ascii="Times New Roman" w:hAnsi="Times New Roman"/>
          <w:sz w:val="20"/>
          <w:szCs w:val="20"/>
        </w:rPr>
        <w:t xml:space="preserve"> satisfaction (e.g., exit surveys</w:t>
      </w:r>
      <w:r w:rsidRPr="00721DD8" w:rsidR="00E8561C">
        <w:rPr>
          <w:rFonts w:ascii="Times New Roman" w:hAnsi="Times New Roman"/>
          <w:sz w:val="20"/>
          <w:szCs w:val="20"/>
        </w:rPr>
        <w:t xml:space="preserve"> </w:t>
      </w:r>
      <w:r w:rsidRPr="00721DD8" w:rsidR="006B5DD9">
        <w:rPr>
          <w:rFonts w:ascii="Times New Roman" w:hAnsi="Times New Roman"/>
          <w:sz w:val="20"/>
          <w:szCs w:val="20"/>
        </w:rPr>
        <w:t>from the Office of Planning and Analysis</w:t>
      </w:r>
      <w:r w:rsidRPr="00721DD8" w:rsidR="00EE3FA8">
        <w:rPr>
          <w:rFonts w:ascii="Times New Roman" w:hAnsi="Times New Roman"/>
          <w:sz w:val="20"/>
          <w:szCs w:val="20"/>
        </w:rPr>
        <w:t>)</w:t>
      </w:r>
      <w:bookmarkEnd w:id="7"/>
      <w:r w:rsidRPr="00721DD8" w:rsidR="00EE3FA8">
        <w:rPr>
          <w:rFonts w:ascii="Times New Roman" w:hAnsi="Times New Roman"/>
          <w:sz w:val="20"/>
          <w:szCs w:val="20"/>
        </w:rPr>
        <w:t xml:space="preserve">, capstone results, licensing or certification examination results (if applicable), employer surveys or other such data that indicate student satisfaction with the program and whether students are learning the curriculum (for learner outcomes, data should relate to the outcomes of the program as listed in </w:t>
      </w:r>
      <w:r w:rsidR="00130AD7">
        <w:rPr>
          <w:rFonts w:ascii="Times New Roman" w:hAnsi="Times New Roman"/>
          <w:sz w:val="20"/>
          <w:szCs w:val="20"/>
        </w:rPr>
        <w:t>section D tables above</w:t>
      </w:r>
      <w:r w:rsidRPr="00721DD8" w:rsidR="00EE3FA8">
        <w:rPr>
          <w:rFonts w:ascii="Times New Roman" w:hAnsi="Times New Roman"/>
          <w:sz w:val="20"/>
          <w:szCs w:val="20"/>
        </w:rPr>
        <w:t>)</w:t>
      </w:r>
      <w:r w:rsidRPr="00721DD8" w:rsidR="006B5DD9">
        <w:rPr>
          <w:rFonts w:ascii="Times New Roman" w:hAnsi="Times New Roman"/>
          <w:sz w:val="20"/>
          <w:szCs w:val="20"/>
        </w:rPr>
        <w:t xml:space="preserve"> to illustrate student satisfaction with the program and perceptions of program value. </w:t>
      </w:r>
    </w:p>
    <w:p w:rsidRPr="00E86C69" w:rsidR="005B182F" w:rsidP="005B182F" w:rsidRDefault="005B182F" w14:paraId="664D48A0" w14:textId="773D0C29">
      <w:pPr>
        <w:ind w:left="360"/>
        <w:rPr>
          <w:rFonts w:ascii="Garamond" w:hAnsi="Garamond"/>
          <w:color w:val="FF0000"/>
        </w:rPr>
      </w:pPr>
      <w:r w:rsidRPr="00E86C69">
        <w:rPr>
          <w:rFonts w:ascii="Garamond" w:hAnsi="Garamond"/>
          <w:color w:val="FF0000"/>
        </w:rPr>
        <w:t xml:space="preserve">In general, students are satisfied with the education they receive from the </w:t>
      </w:r>
      <w:proofErr w:type="gramStart"/>
      <w:r w:rsidRPr="00E86C69">
        <w:rPr>
          <w:rFonts w:ascii="Garamond" w:hAnsi="Garamond"/>
          <w:color w:val="FF0000"/>
        </w:rPr>
        <w:t>School</w:t>
      </w:r>
      <w:proofErr w:type="gramEnd"/>
      <w:r w:rsidRPr="00E86C69">
        <w:rPr>
          <w:rFonts w:ascii="Garamond" w:hAnsi="Garamond"/>
          <w:color w:val="FF0000"/>
        </w:rPr>
        <w:t xml:space="preserve">.  The last rolling five-year average of percentage of students satisfied with the undergraduate accounting program is 86.4% satisfied or very satisfied (compared to 82.9% for the Barton School of Business overall and 81.9% of all students at WSU).  Graduate accounting students are especially pleased.  89.7% of students in the </w:t>
      </w:r>
      <w:proofErr w:type="spellStart"/>
      <w:r w:rsidRPr="00E86C69">
        <w:rPr>
          <w:rFonts w:ascii="Garamond" w:hAnsi="Garamond"/>
          <w:color w:val="FF0000"/>
        </w:rPr>
        <w:t>MAcc</w:t>
      </w:r>
      <w:proofErr w:type="spellEnd"/>
      <w:r w:rsidRPr="00E86C69">
        <w:rPr>
          <w:rFonts w:ascii="Garamond" w:hAnsi="Garamond"/>
          <w:color w:val="FF0000"/>
        </w:rPr>
        <w:t xml:space="preserve"> program feel satisfied or very satisfied with the graduate program.  This compares favorably to 82.1% for graduate students in the Barton School of Business and 84.6% of all graduate students at WSU.  From a student perspective, the School of Accountancy does a commendable job of fulfilling their needs.</w:t>
      </w:r>
    </w:p>
    <w:p w:rsidRPr="00721DD8" w:rsidR="00914E78" w:rsidP="009D466C" w:rsidRDefault="00914E78" w14:paraId="2D419E70" w14:textId="2A77BB8D">
      <w:pPr>
        <w:rPr>
          <w:rFonts w:ascii="Times New Roman" w:hAnsi="Times New Roman"/>
          <w:sz w:val="20"/>
          <w:szCs w:val="20"/>
        </w:rPr>
      </w:pPr>
    </w:p>
    <w:p w:rsidR="006B5DD9" w:rsidP="007458CE" w:rsidRDefault="004A05B8" w14:paraId="630D98C2" w14:textId="7CEDECB6">
      <w:pPr>
        <w:pStyle w:val="Heading2"/>
        <w:ind w:left="-270"/>
        <w:rPr>
          <w:rFonts w:ascii="Times New Roman" w:hAnsi="Times New Roman" w:cs="Times New Roman"/>
          <w:i w:val="0"/>
          <w:iCs w:val="0"/>
          <w:color w:val="2E74B5" w:themeColor="accent1" w:themeShade="BF"/>
          <w:sz w:val="20"/>
          <w:szCs w:val="20"/>
        </w:rPr>
      </w:pPr>
      <w:r w:rsidRPr="00FA309A">
        <w:rPr>
          <w:rFonts w:ascii="Times New Roman" w:hAnsi="Times New Roman" w:cs="Times New Roman"/>
          <w:i w:val="0"/>
          <w:iCs w:val="0"/>
          <w:sz w:val="22"/>
          <w:szCs w:val="22"/>
        </w:rPr>
        <w:t>F.</w:t>
      </w:r>
      <w:r w:rsidRPr="00FA309A">
        <w:rPr>
          <w:rFonts w:ascii="Times New Roman" w:hAnsi="Times New Roman" w:cs="Times New Roman"/>
          <w:i w:val="0"/>
          <w:iCs w:val="0"/>
          <w:sz w:val="22"/>
          <w:szCs w:val="22"/>
          <w:u w:val="single"/>
        </w:rPr>
        <w:t xml:space="preserve"> </w:t>
      </w:r>
      <w:r w:rsidRPr="00FA309A" w:rsidR="006B5DD9">
        <w:rPr>
          <w:rFonts w:ascii="Times New Roman" w:hAnsi="Times New Roman" w:cs="Times New Roman"/>
          <w:i w:val="0"/>
          <w:iCs w:val="0"/>
          <w:sz w:val="22"/>
          <w:szCs w:val="22"/>
          <w:u w:val="single"/>
        </w:rPr>
        <w:t>General Education</w:t>
      </w:r>
      <w:r w:rsidRPr="00FA309A" w:rsidR="006B5DD9">
        <w:rPr>
          <w:rFonts w:ascii="Times New Roman" w:hAnsi="Times New Roman" w:cs="Times New Roman"/>
          <w:color w:val="2E74B5" w:themeColor="accent1" w:themeShade="BF"/>
          <w:sz w:val="22"/>
          <w:szCs w:val="22"/>
        </w:rPr>
        <w:t xml:space="preserve"> </w:t>
      </w:r>
      <w:r w:rsidRPr="004A05B8" w:rsidR="00A04852">
        <w:rPr>
          <w:rFonts w:ascii="Times New Roman" w:hAnsi="Times New Roman" w:cs="Times New Roman"/>
          <w:i w:val="0"/>
          <w:iCs w:val="0"/>
          <w:color w:val="2E74B5" w:themeColor="accent1" w:themeShade="BF"/>
          <w:sz w:val="20"/>
          <w:szCs w:val="20"/>
        </w:rPr>
        <w:t>(HLC Criterion 3.B items 1-3)</w:t>
      </w:r>
    </w:p>
    <w:p w:rsidRPr="00213D58" w:rsidR="00E02D24" w:rsidP="00DD24C2" w:rsidRDefault="00E02D24" w14:paraId="4E9EF236" w14:textId="558AEBAA">
      <w:pPr>
        <w:spacing w:after="120" w:line="240" w:lineRule="auto"/>
        <w:ind w:left="270"/>
        <w:rPr>
          <w:rFonts w:ascii="Times New Roman" w:hAnsi="Times New Roman"/>
          <w:sz w:val="20"/>
          <w:szCs w:val="20"/>
        </w:rPr>
      </w:pPr>
      <w:r w:rsidRPr="00213D58">
        <w:rPr>
          <w:rFonts w:ascii="Times New Roman" w:hAnsi="Times New Roman"/>
          <w:sz w:val="20"/>
          <w:szCs w:val="20"/>
        </w:rPr>
        <w:t xml:space="preserve">General Education Course Requirements: </w:t>
      </w:r>
      <w:hyperlink w:history="1" r:id="rId15">
        <w:r w:rsidRPr="00213D58">
          <w:rPr>
            <w:rStyle w:val="Hyperlink"/>
            <w:rFonts w:ascii="Times New Roman" w:hAnsi="Times New Roman"/>
            <w:sz w:val="20"/>
            <w:szCs w:val="20"/>
          </w:rPr>
          <w:t>https://www.wichita.edu/academics/generaleducation/</w:t>
        </w:r>
      </w:hyperlink>
      <w:r w:rsidRPr="00213D58">
        <w:rPr>
          <w:rFonts w:ascii="Times New Roman" w:hAnsi="Times New Roman"/>
          <w:sz w:val="20"/>
          <w:szCs w:val="20"/>
        </w:rPr>
        <w:t xml:space="preserve"> </w:t>
      </w:r>
    </w:p>
    <w:p w:rsidR="00E02D24" w:rsidP="00DD24C2" w:rsidRDefault="00E02D24" w14:paraId="4D7FBAEA" w14:textId="3E5AB14B">
      <w:pPr>
        <w:spacing w:after="120" w:line="240" w:lineRule="auto"/>
        <w:ind w:left="270"/>
        <w:rPr>
          <w:rFonts w:ascii="Times New Roman" w:hAnsi="Times New Roman"/>
          <w:sz w:val="20"/>
          <w:szCs w:val="20"/>
        </w:rPr>
      </w:pPr>
      <w:r w:rsidRPr="00213D58">
        <w:rPr>
          <w:rFonts w:ascii="Times New Roman" w:hAnsi="Times New Roman"/>
          <w:sz w:val="20"/>
          <w:szCs w:val="20"/>
        </w:rPr>
        <w:t xml:space="preserve">Assessing General Education: </w:t>
      </w:r>
      <w:hyperlink w:history="1" r:id="rId16">
        <w:r w:rsidRPr="00213D58">
          <w:rPr>
            <w:rStyle w:val="Hyperlink"/>
            <w:rFonts w:ascii="Times New Roman" w:hAnsi="Times New Roman"/>
            <w:sz w:val="20"/>
            <w:szCs w:val="20"/>
          </w:rPr>
          <w:t>https://www.wichita.edu/academics/generaleducation/genedassessment.php</w:t>
        </w:r>
      </w:hyperlink>
      <w:r>
        <w:rPr>
          <w:rFonts w:ascii="Times New Roman" w:hAnsi="Times New Roman"/>
          <w:sz w:val="20"/>
          <w:szCs w:val="20"/>
        </w:rPr>
        <w:t xml:space="preserve"> </w:t>
      </w:r>
    </w:p>
    <w:p w:rsidRPr="00873105" w:rsidR="00873105" w:rsidP="00873105" w:rsidRDefault="009A2827" w14:paraId="6569CDC2" w14:textId="32EE7E4A">
      <w:pPr>
        <w:pStyle w:val="ListParagraph"/>
        <w:numPr>
          <w:ilvl w:val="0"/>
          <w:numId w:val="5"/>
        </w:numPr>
        <w:spacing w:line="240" w:lineRule="auto"/>
        <w:rPr>
          <w:rFonts w:ascii="Times New Roman" w:hAnsi="Times New Roman"/>
          <w:sz w:val="20"/>
          <w:szCs w:val="20"/>
        </w:rPr>
      </w:pPr>
      <w:r w:rsidRPr="00721DD8">
        <w:rPr>
          <w:rFonts w:ascii="Times New Roman" w:hAnsi="Times New Roman"/>
          <w:sz w:val="20"/>
          <w:szCs w:val="20"/>
        </w:rPr>
        <w:t xml:space="preserve">Does </w:t>
      </w:r>
      <w:r w:rsidR="00560AD9">
        <w:rPr>
          <w:rFonts w:ascii="Times New Roman" w:hAnsi="Times New Roman"/>
          <w:sz w:val="20"/>
          <w:szCs w:val="20"/>
        </w:rPr>
        <w:t>the</w:t>
      </w:r>
      <w:r w:rsidRPr="00721DD8">
        <w:rPr>
          <w:rFonts w:ascii="Times New Roman" w:hAnsi="Times New Roman"/>
          <w:sz w:val="20"/>
          <w:szCs w:val="20"/>
        </w:rPr>
        <w:t xml:space="preserve"> program support the univers</w:t>
      </w:r>
      <w:r w:rsidRPr="00721DD8" w:rsidR="006B5DD9">
        <w:rPr>
          <w:rFonts w:ascii="Times New Roman" w:hAnsi="Times New Roman"/>
          <w:sz w:val="20"/>
          <w:szCs w:val="20"/>
        </w:rPr>
        <w:t>ity</w:t>
      </w:r>
      <w:r w:rsidR="00DD24C2">
        <w:rPr>
          <w:rFonts w:ascii="Times New Roman" w:hAnsi="Times New Roman"/>
          <w:sz w:val="20"/>
          <w:szCs w:val="20"/>
        </w:rPr>
        <w:t>'s</w:t>
      </w:r>
      <w:r w:rsidRPr="00721DD8" w:rsidR="006B5DD9">
        <w:rPr>
          <w:rFonts w:ascii="Times New Roman" w:hAnsi="Times New Roman"/>
          <w:sz w:val="20"/>
          <w:szCs w:val="20"/>
        </w:rPr>
        <w:t xml:space="preserve"> </w:t>
      </w:r>
      <w:r w:rsidRPr="00721DD8" w:rsidR="0077668C">
        <w:rPr>
          <w:rFonts w:ascii="Times New Roman" w:hAnsi="Times New Roman"/>
          <w:sz w:val="20"/>
          <w:szCs w:val="20"/>
        </w:rPr>
        <w:t>General Education program?</w:t>
      </w:r>
      <w:r w:rsidRPr="00721DD8" w:rsidR="00AC5B3F">
        <w:rPr>
          <w:rFonts w:ascii="Times New Roman" w:hAnsi="Times New Roman"/>
          <w:sz w:val="20"/>
          <w:szCs w:val="20"/>
        </w:rPr>
        <w:t xml:space="preserve"> </w:t>
      </w:r>
      <w:r w:rsidR="005B182F">
        <w:rPr>
          <w:rFonts w:ascii="Times New Roman" w:hAnsi="Times New Roman"/>
          <w:sz w:val="20"/>
          <w:szCs w:val="20"/>
        </w:rPr>
        <w:fldChar w:fldCharType="begin">
          <w:ffData>
            <w:name w:val=""/>
            <w:enabled/>
            <w:calcOnExit w:val="0"/>
            <w:checkBox>
              <w:sizeAuto/>
              <w:default w:val="0"/>
            </w:checkBox>
          </w:ffData>
        </w:fldChar>
      </w:r>
      <w:r w:rsidR="005B182F">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005B182F">
        <w:rPr>
          <w:rFonts w:ascii="Times New Roman" w:hAnsi="Times New Roman"/>
          <w:sz w:val="20"/>
          <w:szCs w:val="20"/>
        </w:rPr>
        <w:fldChar w:fldCharType="end"/>
      </w:r>
      <w:r w:rsidRPr="00721DD8" w:rsidR="00566531">
        <w:rPr>
          <w:rFonts w:ascii="Times New Roman" w:hAnsi="Times New Roman"/>
          <w:sz w:val="20"/>
          <w:szCs w:val="20"/>
        </w:rPr>
        <w:t xml:space="preserve"> Yes  </w:t>
      </w:r>
      <w:r w:rsidR="005B182F">
        <w:rPr>
          <w:rFonts w:ascii="Times New Roman" w:hAnsi="Times New Roman"/>
          <w:sz w:val="20"/>
          <w:szCs w:val="20"/>
        </w:rPr>
        <w:fldChar w:fldCharType="begin">
          <w:ffData>
            <w:name w:val=""/>
            <w:enabled/>
            <w:calcOnExit w:val="0"/>
            <w:checkBox>
              <w:sizeAuto/>
              <w:default w:val="1"/>
            </w:checkBox>
          </w:ffData>
        </w:fldChar>
      </w:r>
      <w:r w:rsidR="005B182F">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005B182F">
        <w:rPr>
          <w:rFonts w:ascii="Times New Roman" w:hAnsi="Times New Roman"/>
          <w:sz w:val="20"/>
          <w:szCs w:val="20"/>
        </w:rPr>
        <w:fldChar w:fldCharType="end"/>
      </w:r>
      <w:r w:rsidRPr="00721DD8" w:rsidR="00566531">
        <w:rPr>
          <w:rFonts w:ascii="Times New Roman" w:hAnsi="Times New Roman"/>
          <w:sz w:val="20"/>
          <w:szCs w:val="20"/>
        </w:rPr>
        <w:t xml:space="preserve"> No</w:t>
      </w:r>
      <w:r w:rsidRPr="00721DD8" w:rsidR="00566531">
        <w:rPr>
          <w:rFonts w:ascii="Times New Roman" w:hAnsi="Times New Roman"/>
          <w:sz w:val="20"/>
          <w:szCs w:val="20"/>
        </w:rPr>
        <w:tab/>
      </w:r>
    </w:p>
    <w:p w:rsidRPr="00873105" w:rsidR="00873105" w:rsidP="00873105" w:rsidRDefault="00213D58" w14:paraId="7935101B" w14:textId="153FD17F">
      <w:pPr>
        <w:pStyle w:val="ListParagraph"/>
        <w:numPr>
          <w:ilvl w:val="0"/>
          <w:numId w:val="5"/>
        </w:numPr>
        <w:spacing w:line="240" w:lineRule="auto"/>
        <w:rPr>
          <w:rFonts w:ascii="Times New Roman" w:hAnsi="Times New Roman"/>
          <w:sz w:val="20"/>
          <w:szCs w:val="20"/>
        </w:rPr>
      </w:pPr>
      <w:r>
        <w:rPr>
          <w:rFonts w:ascii="Times New Roman" w:hAnsi="Times New Roman"/>
          <w:sz w:val="20"/>
          <w:szCs w:val="20"/>
        </w:rPr>
        <w:t xml:space="preserve">Does </w:t>
      </w:r>
      <w:r w:rsidR="00560AD9">
        <w:rPr>
          <w:rFonts w:ascii="Times New Roman" w:hAnsi="Times New Roman"/>
          <w:sz w:val="20"/>
          <w:szCs w:val="20"/>
        </w:rPr>
        <w:t>the</w:t>
      </w:r>
      <w:r>
        <w:rPr>
          <w:rFonts w:ascii="Times New Roman" w:hAnsi="Times New Roman"/>
          <w:sz w:val="20"/>
          <w:szCs w:val="20"/>
        </w:rPr>
        <w:t xml:space="preserve"> program support one of the foundation courses as outlined within the General Education Course Requirements (link above)? </w:t>
      </w:r>
      <w:r w:rsidRPr="00721DD8">
        <w:rPr>
          <w:rFonts w:ascii="Times New Roman" w:hAnsi="Times New Roman"/>
          <w:sz w:val="20"/>
          <w:szCs w:val="20"/>
        </w:rPr>
        <w:fldChar w:fldCharType="begin">
          <w:ffData>
            <w:name w:val="male"/>
            <w:enabled/>
            <w:calcOnExit w:val="0"/>
            <w:entryMacro w:val="male_Click"/>
            <w:checkBox>
              <w:sizeAuto/>
              <w:default w:val="0"/>
            </w:checkBox>
          </w:ffData>
        </w:fldChar>
      </w:r>
      <w:r w:rsidRPr="00721DD8">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721DD8">
        <w:rPr>
          <w:rFonts w:ascii="Times New Roman" w:hAnsi="Times New Roman"/>
          <w:sz w:val="20"/>
          <w:szCs w:val="20"/>
        </w:rPr>
        <w:fldChar w:fldCharType="end"/>
      </w:r>
      <w:r w:rsidRPr="00721DD8">
        <w:rPr>
          <w:rFonts w:ascii="Times New Roman" w:hAnsi="Times New Roman"/>
          <w:sz w:val="20"/>
          <w:szCs w:val="20"/>
        </w:rPr>
        <w:t xml:space="preserve"> Yes  </w:t>
      </w:r>
      <w:r w:rsidR="005B182F">
        <w:rPr>
          <w:rFonts w:ascii="Times New Roman" w:hAnsi="Times New Roman"/>
          <w:sz w:val="20"/>
          <w:szCs w:val="20"/>
        </w:rPr>
        <w:fldChar w:fldCharType="begin">
          <w:ffData>
            <w:name w:val=""/>
            <w:enabled/>
            <w:calcOnExit w:val="0"/>
            <w:checkBox>
              <w:sizeAuto/>
              <w:default w:val="1"/>
            </w:checkBox>
          </w:ffData>
        </w:fldChar>
      </w:r>
      <w:r w:rsidR="005B182F">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005B182F">
        <w:rPr>
          <w:rFonts w:ascii="Times New Roman" w:hAnsi="Times New Roman"/>
          <w:sz w:val="20"/>
          <w:szCs w:val="20"/>
        </w:rPr>
        <w:fldChar w:fldCharType="end"/>
      </w:r>
      <w:r w:rsidRPr="00721DD8">
        <w:rPr>
          <w:rFonts w:ascii="Times New Roman" w:hAnsi="Times New Roman"/>
          <w:sz w:val="20"/>
          <w:szCs w:val="20"/>
        </w:rPr>
        <w:t xml:space="preserve"> No</w:t>
      </w:r>
    </w:p>
    <w:p w:rsidR="00DD24C2" w:rsidP="00873105" w:rsidRDefault="00DD24C2" w14:paraId="0904A922" w14:textId="0964AA69">
      <w:pPr>
        <w:pStyle w:val="ListParagraph"/>
        <w:numPr>
          <w:ilvl w:val="0"/>
          <w:numId w:val="5"/>
        </w:numPr>
        <w:rPr>
          <w:rFonts w:ascii="Times New Roman" w:hAnsi="Times New Roman"/>
          <w:sz w:val="20"/>
          <w:szCs w:val="20"/>
        </w:rPr>
      </w:pPr>
      <w:r>
        <w:rPr>
          <w:rFonts w:ascii="Times New Roman" w:hAnsi="Times New Roman"/>
          <w:sz w:val="20"/>
          <w:szCs w:val="20"/>
        </w:rPr>
        <w:t xml:space="preserve">Does </w:t>
      </w:r>
      <w:r w:rsidR="00560AD9">
        <w:rPr>
          <w:rFonts w:ascii="Times New Roman" w:hAnsi="Times New Roman"/>
          <w:sz w:val="20"/>
          <w:szCs w:val="20"/>
        </w:rPr>
        <w:t>the</w:t>
      </w:r>
      <w:r>
        <w:rPr>
          <w:rFonts w:ascii="Times New Roman" w:hAnsi="Times New Roman"/>
          <w:sz w:val="20"/>
          <w:szCs w:val="20"/>
        </w:rPr>
        <w:t xml:space="preserve"> program support one of the general education c</w:t>
      </w:r>
      <w:r w:rsidR="0072302E">
        <w:rPr>
          <w:rFonts w:ascii="Times New Roman" w:hAnsi="Times New Roman"/>
          <w:sz w:val="20"/>
          <w:szCs w:val="20"/>
        </w:rPr>
        <w:t>ourse</w:t>
      </w:r>
      <w:r>
        <w:rPr>
          <w:rFonts w:ascii="Times New Roman" w:hAnsi="Times New Roman"/>
          <w:sz w:val="20"/>
          <w:szCs w:val="20"/>
        </w:rPr>
        <w:t>s</w:t>
      </w:r>
      <w:r w:rsidR="0072302E">
        <w:rPr>
          <w:rFonts w:ascii="Times New Roman" w:hAnsi="Times New Roman"/>
          <w:sz w:val="20"/>
          <w:szCs w:val="20"/>
        </w:rPr>
        <w:t xml:space="preserve"> outside of the 12 hours of foundation courses</w:t>
      </w:r>
      <w:r>
        <w:rPr>
          <w:rFonts w:ascii="Times New Roman" w:hAnsi="Times New Roman"/>
          <w:sz w:val="20"/>
          <w:szCs w:val="20"/>
        </w:rPr>
        <w:t xml:space="preserve"> as outlined within the General Education Course Requirements (link above)? </w:t>
      </w:r>
      <w:r w:rsidRPr="00721DD8">
        <w:rPr>
          <w:rFonts w:ascii="Times New Roman" w:hAnsi="Times New Roman"/>
          <w:sz w:val="20"/>
          <w:szCs w:val="20"/>
        </w:rPr>
        <w:fldChar w:fldCharType="begin">
          <w:ffData>
            <w:name w:val="male"/>
            <w:enabled/>
            <w:calcOnExit w:val="0"/>
            <w:entryMacro w:val="male_Click"/>
            <w:checkBox>
              <w:sizeAuto/>
              <w:default w:val="0"/>
            </w:checkBox>
          </w:ffData>
        </w:fldChar>
      </w:r>
      <w:r w:rsidRPr="00721DD8">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721DD8">
        <w:rPr>
          <w:rFonts w:ascii="Times New Roman" w:hAnsi="Times New Roman"/>
          <w:sz w:val="20"/>
          <w:szCs w:val="20"/>
        </w:rPr>
        <w:fldChar w:fldCharType="end"/>
      </w:r>
      <w:r w:rsidRPr="00721DD8">
        <w:rPr>
          <w:rFonts w:ascii="Times New Roman" w:hAnsi="Times New Roman"/>
          <w:sz w:val="20"/>
          <w:szCs w:val="20"/>
        </w:rPr>
        <w:t xml:space="preserve"> Yes  </w:t>
      </w:r>
      <w:r w:rsidR="005B182F">
        <w:rPr>
          <w:rFonts w:ascii="Times New Roman" w:hAnsi="Times New Roman"/>
          <w:sz w:val="20"/>
          <w:szCs w:val="20"/>
        </w:rPr>
        <w:fldChar w:fldCharType="begin">
          <w:ffData>
            <w:name w:val=""/>
            <w:enabled/>
            <w:calcOnExit w:val="0"/>
            <w:checkBox>
              <w:sizeAuto/>
              <w:default w:val="1"/>
            </w:checkBox>
          </w:ffData>
        </w:fldChar>
      </w:r>
      <w:r w:rsidR="005B182F">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005B182F">
        <w:rPr>
          <w:rFonts w:ascii="Times New Roman" w:hAnsi="Times New Roman"/>
          <w:sz w:val="20"/>
          <w:szCs w:val="20"/>
        </w:rPr>
        <w:fldChar w:fldCharType="end"/>
      </w:r>
      <w:r w:rsidRPr="00721DD8">
        <w:rPr>
          <w:rFonts w:ascii="Times New Roman" w:hAnsi="Times New Roman"/>
          <w:sz w:val="20"/>
          <w:szCs w:val="20"/>
        </w:rPr>
        <w:t xml:space="preserve"> No</w:t>
      </w:r>
      <w:r w:rsidRPr="00721DD8">
        <w:rPr>
          <w:rFonts w:ascii="Times New Roman" w:hAnsi="Times New Roman"/>
          <w:sz w:val="20"/>
          <w:szCs w:val="20"/>
        </w:rPr>
        <w:tab/>
      </w:r>
    </w:p>
    <w:p w:rsidR="004A05B8" w:rsidP="007458CE" w:rsidRDefault="004A05B8" w14:paraId="10C4FA00" w14:textId="77777777">
      <w:pPr>
        <w:pStyle w:val="Heading2"/>
        <w:ind w:left="-270"/>
        <w:rPr>
          <w:rFonts w:ascii="Times New Roman" w:hAnsi="Times New Roman" w:cs="Times New Roman"/>
          <w:i w:val="0"/>
          <w:iCs w:val="0"/>
          <w:color w:val="2E74B5" w:themeColor="accent1" w:themeShade="BF"/>
          <w:sz w:val="18"/>
          <w:szCs w:val="18"/>
        </w:rPr>
      </w:pPr>
      <w:r w:rsidRPr="00FA309A">
        <w:rPr>
          <w:rFonts w:ascii="Times New Roman" w:hAnsi="Times New Roman" w:cs="Times New Roman"/>
          <w:b w:val="0"/>
          <w:bCs w:val="0"/>
          <w:i w:val="0"/>
          <w:iCs w:val="0"/>
          <w:sz w:val="22"/>
          <w:szCs w:val="22"/>
        </w:rPr>
        <w:t>G.</w:t>
      </w:r>
      <w:r w:rsidRPr="00FA309A">
        <w:rPr>
          <w:rFonts w:ascii="Times New Roman" w:hAnsi="Times New Roman" w:cs="Times New Roman"/>
          <w:i w:val="0"/>
          <w:iCs w:val="0"/>
          <w:sz w:val="22"/>
          <w:szCs w:val="22"/>
          <w:u w:val="single"/>
        </w:rPr>
        <w:t xml:space="preserve"> </w:t>
      </w:r>
      <w:r w:rsidRPr="00FA309A" w:rsidR="00566531">
        <w:rPr>
          <w:rFonts w:ascii="Times New Roman" w:hAnsi="Times New Roman" w:cs="Times New Roman"/>
          <w:i w:val="0"/>
          <w:iCs w:val="0"/>
          <w:sz w:val="22"/>
          <w:szCs w:val="22"/>
          <w:u w:val="single"/>
        </w:rPr>
        <w:t>Concurrent Enrollment</w:t>
      </w:r>
      <w:r w:rsidRPr="00FA309A" w:rsidR="003E5369">
        <w:rPr>
          <w:rFonts w:ascii="Times New Roman" w:hAnsi="Times New Roman" w:cs="Times New Roman"/>
          <w:sz w:val="22"/>
          <w:szCs w:val="22"/>
        </w:rPr>
        <w:t xml:space="preserve"> </w:t>
      </w:r>
      <w:r w:rsidRPr="004A05B8" w:rsidR="003E5369">
        <w:rPr>
          <w:rFonts w:ascii="Times New Roman" w:hAnsi="Times New Roman" w:cs="Times New Roman"/>
          <w:i w:val="0"/>
          <w:iCs w:val="0"/>
          <w:color w:val="2E74B5" w:themeColor="accent1" w:themeShade="BF"/>
          <w:sz w:val="18"/>
          <w:szCs w:val="18"/>
        </w:rPr>
        <w:t>(HLC Criterion 3.A item 3; and 4.A item 4)</w:t>
      </w:r>
    </w:p>
    <w:p w:rsidRPr="004A05B8" w:rsidR="00EB4702" w:rsidP="00B130FA" w:rsidRDefault="00AD1AD7" w14:paraId="0444ABF3" w14:textId="3CCC4D18">
      <w:pPr>
        <w:pStyle w:val="Heading2"/>
        <w:ind w:left="360"/>
        <w:rPr>
          <w:rFonts w:ascii="Times New Roman" w:hAnsi="Times New Roman" w:cs="Times New Roman"/>
          <w:b w:val="0"/>
          <w:bCs w:val="0"/>
          <w:i w:val="0"/>
          <w:iCs w:val="0"/>
          <w:sz w:val="22"/>
          <w:szCs w:val="22"/>
        </w:rPr>
      </w:pPr>
      <w:r>
        <w:rPr>
          <w:rFonts w:ascii="Times New Roman" w:hAnsi="Times New Roman" w:cs="Times New Roman"/>
          <w:b w:val="0"/>
          <w:bCs w:val="0"/>
          <w:i w:val="0"/>
          <w:iCs w:val="0"/>
          <w:sz w:val="18"/>
          <w:szCs w:val="18"/>
        </w:rPr>
        <w:t>7</w:t>
      </w:r>
      <w:r w:rsidRPr="00B130FA" w:rsidR="004A05B8">
        <w:rPr>
          <w:rFonts w:ascii="Times New Roman" w:hAnsi="Times New Roman" w:cs="Times New Roman"/>
          <w:b w:val="0"/>
          <w:bCs w:val="0"/>
          <w:i w:val="0"/>
          <w:iCs w:val="0"/>
          <w:sz w:val="18"/>
          <w:szCs w:val="18"/>
        </w:rPr>
        <w:t xml:space="preserve">. </w:t>
      </w:r>
      <w:r w:rsidR="00673D7F">
        <w:rPr>
          <w:rFonts w:ascii="Times New Roman" w:hAnsi="Times New Roman" w:cs="Times New Roman"/>
          <w:b w:val="0"/>
          <w:bCs w:val="0"/>
          <w:i w:val="0"/>
          <w:iCs w:val="0"/>
          <w:sz w:val="18"/>
          <w:szCs w:val="18"/>
        </w:rPr>
        <w:t xml:space="preserve">  </w:t>
      </w:r>
      <w:r w:rsidRPr="00B130FA" w:rsidR="004C6E25">
        <w:rPr>
          <w:rFonts w:ascii="Times New Roman" w:hAnsi="Times New Roman"/>
          <w:b w:val="0"/>
          <w:bCs w:val="0"/>
          <w:i w:val="0"/>
          <w:iCs w:val="0"/>
          <w:sz w:val="20"/>
          <w:szCs w:val="20"/>
        </w:rPr>
        <w:t>Does the program offer concurrent enrollment courses?</w:t>
      </w:r>
      <w:r w:rsidRPr="004A05B8" w:rsidR="004C6E25">
        <w:rPr>
          <w:rFonts w:ascii="Times New Roman" w:hAnsi="Times New Roman"/>
          <w:sz w:val="20"/>
          <w:szCs w:val="20"/>
        </w:rPr>
        <w:t xml:space="preserve"> </w:t>
      </w:r>
      <w:r w:rsidRPr="004A05B8" w:rsidR="004C6E25">
        <w:rPr>
          <w:rFonts w:ascii="Times New Roman" w:hAnsi="Times New Roman"/>
          <w:sz w:val="20"/>
          <w:szCs w:val="20"/>
        </w:rPr>
        <w:fldChar w:fldCharType="begin">
          <w:ffData>
            <w:name w:val="male"/>
            <w:enabled/>
            <w:calcOnExit w:val="0"/>
            <w:entryMacro w:val="male_Click"/>
            <w:checkBox>
              <w:sizeAuto/>
              <w:default w:val="0"/>
            </w:checkBox>
          </w:ffData>
        </w:fldChar>
      </w:r>
      <w:r w:rsidRPr="004A05B8" w:rsidR="004C6E25">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4A05B8" w:rsidR="004C6E25">
        <w:rPr>
          <w:rFonts w:ascii="Times New Roman" w:hAnsi="Times New Roman"/>
          <w:sz w:val="20"/>
          <w:szCs w:val="20"/>
        </w:rPr>
        <w:fldChar w:fldCharType="end"/>
      </w:r>
      <w:r w:rsidRPr="004A05B8" w:rsidR="004C6E25">
        <w:rPr>
          <w:rFonts w:ascii="Times New Roman" w:hAnsi="Times New Roman"/>
          <w:sz w:val="20"/>
          <w:szCs w:val="20"/>
        </w:rPr>
        <w:t xml:space="preserve"> </w:t>
      </w:r>
      <w:r w:rsidRPr="007A2458" w:rsidR="004C6E25">
        <w:rPr>
          <w:rFonts w:ascii="Times New Roman" w:hAnsi="Times New Roman"/>
          <w:i w:val="0"/>
          <w:iCs w:val="0"/>
          <w:sz w:val="20"/>
          <w:szCs w:val="20"/>
        </w:rPr>
        <w:t xml:space="preserve">Yes   </w:t>
      </w:r>
      <w:r w:rsidR="005B182F">
        <w:rPr>
          <w:rFonts w:ascii="Times New Roman" w:hAnsi="Times New Roman"/>
          <w:i w:val="0"/>
          <w:iCs w:val="0"/>
          <w:sz w:val="20"/>
          <w:szCs w:val="20"/>
        </w:rPr>
        <w:fldChar w:fldCharType="begin">
          <w:ffData>
            <w:name w:val=""/>
            <w:enabled/>
            <w:calcOnExit w:val="0"/>
            <w:checkBox>
              <w:sizeAuto/>
              <w:default w:val="1"/>
            </w:checkBox>
          </w:ffData>
        </w:fldChar>
      </w:r>
      <w:r w:rsidR="005B182F">
        <w:rPr>
          <w:rFonts w:ascii="Times New Roman" w:hAnsi="Times New Roman"/>
          <w:i w:val="0"/>
          <w:iCs w:val="0"/>
          <w:sz w:val="20"/>
          <w:szCs w:val="20"/>
        </w:rPr>
        <w:instrText xml:space="preserve"> FORMCHECKBOX </w:instrText>
      </w:r>
      <w:r w:rsidR="00B77418">
        <w:rPr>
          <w:rFonts w:ascii="Times New Roman" w:hAnsi="Times New Roman"/>
          <w:i w:val="0"/>
          <w:iCs w:val="0"/>
          <w:sz w:val="20"/>
          <w:szCs w:val="20"/>
        </w:rPr>
      </w:r>
      <w:r w:rsidR="00B77418">
        <w:rPr>
          <w:rFonts w:ascii="Times New Roman" w:hAnsi="Times New Roman"/>
          <w:i w:val="0"/>
          <w:iCs w:val="0"/>
          <w:sz w:val="20"/>
          <w:szCs w:val="20"/>
        </w:rPr>
        <w:fldChar w:fldCharType="separate"/>
      </w:r>
      <w:r w:rsidR="005B182F">
        <w:rPr>
          <w:rFonts w:ascii="Times New Roman" w:hAnsi="Times New Roman"/>
          <w:i w:val="0"/>
          <w:iCs w:val="0"/>
          <w:sz w:val="20"/>
          <w:szCs w:val="20"/>
        </w:rPr>
        <w:fldChar w:fldCharType="end"/>
      </w:r>
      <w:r w:rsidRPr="007A2458" w:rsidR="004C6E25">
        <w:rPr>
          <w:rFonts w:ascii="Times New Roman" w:hAnsi="Times New Roman"/>
          <w:i w:val="0"/>
          <w:iCs w:val="0"/>
          <w:sz w:val="20"/>
          <w:szCs w:val="20"/>
        </w:rPr>
        <w:t>No</w:t>
      </w:r>
      <w:r w:rsidRPr="007A2458" w:rsidR="004C6E25">
        <w:rPr>
          <w:rFonts w:ascii="Times New Roman" w:hAnsi="Times New Roman"/>
          <w:i w:val="0"/>
          <w:iCs w:val="0"/>
          <w:sz w:val="20"/>
          <w:szCs w:val="20"/>
        </w:rPr>
        <w:tab/>
      </w:r>
    </w:p>
    <w:p w:rsidRPr="00721DD8" w:rsidR="00396C36" w:rsidP="00566531" w:rsidRDefault="00EB4702" w14:paraId="6DEB8406" w14:textId="53E30E11">
      <w:pPr>
        <w:ind w:left="360"/>
        <w:rPr>
          <w:rFonts w:ascii="Times New Roman" w:hAnsi="Times New Roman"/>
          <w:sz w:val="20"/>
          <w:szCs w:val="20"/>
        </w:rPr>
      </w:pPr>
      <w:r w:rsidRPr="00721DD8">
        <w:rPr>
          <w:rFonts w:ascii="Times New Roman" w:hAnsi="Times New Roman"/>
          <w:sz w:val="20"/>
          <w:szCs w:val="14"/>
        </w:rPr>
        <w:t>If yes,</w:t>
      </w:r>
      <w:r w:rsidRPr="00721DD8">
        <w:rPr>
          <w:rFonts w:ascii="Times New Roman" w:hAnsi="Times New Roman"/>
          <w:sz w:val="20"/>
          <w:szCs w:val="20"/>
        </w:rPr>
        <w:t xml:space="preserve"> provide the assessment of such courses over the last </w:t>
      </w:r>
      <w:r w:rsidR="00821D4C">
        <w:rPr>
          <w:rFonts w:ascii="Times New Roman" w:hAnsi="Times New Roman"/>
          <w:sz w:val="20"/>
          <w:szCs w:val="20"/>
        </w:rPr>
        <w:t>four</w:t>
      </w:r>
      <w:r w:rsidRPr="00721DD8">
        <w:rPr>
          <w:rFonts w:ascii="Times New Roman" w:hAnsi="Times New Roman"/>
          <w:sz w:val="20"/>
          <w:szCs w:val="20"/>
        </w:rPr>
        <w:t xml:space="preserve"> years (disaggregated by each year) that assures grading standards (e.g., papers, portfolios, quizzes, labs, etc.) course management, instructional delivery, and content meet or exceed those in regular on-campus sections. </w:t>
      </w:r>
    </w:p>
    <w:p w:rsidRPr="00721DD8" w:rsidR="004C7D6C" w:rsidP="003E5369" w:rsidRDefault="004C6E25" w14:paraId="5FEAADB3" w14:textId="1D2E615E">
      <w:pPr>
        <w:ind w:left="360"/>
        <w:rPr>
          <w:rFonts w:ascii="Times New Roman" w:hAnsi="Times New Roman"/>
          <w:sz w:val="20"/>
          <w:szCs w:val="20"/>
        </w:rPr>
      </w:pPr>
      <w:r w:rsidRPr="00721DD8">
        <w:rPr>
          <w:rFonts w:ascii="Times New Roman" w:hAnsi="Times New Roman"/>
          <w:sz w:val="20"/>
          <w:szCs w:val="20"/>
        </w:rPr>
        <w:t xml:space="preserve">If </w:t>
      </w:r>
      <w:proofErr w:type="gramStart"/>
      <w:r w:rsidRPr="00721DD8">
        <w:rPr>
          <w:rFonts w:ascii="Times New Roman" w:hAnsi="Times New Roman"/>
          <w:sz w:val="20"/>
          <w:szCs w:val="20"/>
        </w:rPr>
        <w:t>no</w:t>
      </w:r>
      <w:proofErr w:type="gramEnd"/>
      <w:r w:rsidRPr="00721DD8">
        <w:rPr>
          <w:rFonts w:ascii="Times New Roman" w:hAnsi="Times New Roman"/>
          <w:sz w:val="20"/>
          <w:szCs w:val="20"/>
        </w:rPr>
        <w:t xml:space="preserve">, skip to </w:t>
      </w:r>
      <w:r w:rsidR="00873105">
        <w:rPr>
          <w:rFonts w:ascii="Times New Roman" w:hAnsi="Times New Roman"/>
          <w:sz w:val="20"/>
          <w:szCs w:val="20"/>
        </w:rPr>
        <w:t xml:space="preserve">the </w:t>
      </w:r>
      <w:r w:rsidRPr="00721DD8">
        <w:rPr>
          <w:rFonts w:ascii="Times New Roman" w:hAnsi="Times New Roman"/>
          <w:sz w:val="20"/>
          <w:szCs w:val="20"/>
        </w:rPr>
        <w:t>next question.</w:t>
      </w:r>
    </w:p>
    <w:p w:rsidRPr="00721DD8" w:rsidR="004C7D6C" w:rsidP="004C6E25" w:rsidRDefault="004C7D6C" w14:paraId="194C38E5" w14:textId="77777777">
      <w:pPr>
        <w:rPr>
          <w:rFonts w:ascii="Times New Roman" w:hAnsi="Times New Roman"/>
          <w:sz w:val="20"/>
          <w:szCs w:val="20"/>
        </w:rPr>
      </w:pPr>
    </w:p>
    <w:p w:rsidRPr="00721DD8" w:rsidR="00EB4702" w:rsidP="007458CE" w:rsidRDefault="00B130FA" w14:paraId="06181583" w14:textId="305BAC86">
      <w:pPr>
        <w:pStyle w:val="Heading2"/>
        <w:tabs>
          <w:tab w:val="left" w:pos="360"/>
        </w:tabs>
        <w:ind w:left="-270"/>
        <w:rPr>
          <w:rFonts w:ascii="Times New Roman" w:hAnsi="Times New Roman" w:cs="Times New Roman"/>
          <w:sz w:val="24"/>
          <w:szCs w:val="24"/>
        </w:rPr>
      </w:pPr>
      <w:r w:rsidRPr="00FA309A">
        <w:rPr>
          <w:rFonts w:ascii="Times New Roman" w:hAnsi="Times New Roman" w:cs="Times New Roman"/>
          <w:b w:val="0"/>
          <w:bCs w:val="0"/>
          <w:i w:val="0"/>
          <w:iCs w:val="0"/>
          <w:sz w:val="22"/>
          <w:szCs w:val="22"/>
        </w:rPr>
        <w:t>H.</w:t>
      </w:r>
      <w:r w:rsidRPr="00FA309A">
        <w:rPr>
          <w:rFonts w:ascii="Times New Roman" w:hAnsi="Times New Roman" w:cs="Times New Roman"/>
          <w:i w:val="0"/>
          <w:iCs w:val="0"/>
          <w:sz w:val="22"/>
          <w:szCs w:val="22"/>
          <w:u w:val="single"/>
        </w:rPr>
        <w:t xml:space="preserve"> </w:t>
      </w:r>
      <w:r w:rsidRPr="00FA309A" w:rsidR="00EB4702">
        <w:rPr>
          <w:rFonts w:ascii="Times New Roman" w:hAnsi="Times New Roman" w:cs="Times New Roman"/>
          <w:i w:val="0"/>
          <w:iCs w:val="0"/>
          <w:sz w:val="22"/>
          <w:szCs w:val="22"/>
          <w:u w:val="single"/>
        </w:rPr>
        <w:t>Credit Hours Definition</w:t>
      </w:r>
      <w:r w:rsidRPr="00FA309A" w:rsidR="00EB4702">
        <w:rPr>
          <w:rFonts w:ascii="Times New Roman" w:hAnsi="Times New Roman" w:cs="Times New Roman"/>
          <w:sz w:val="22"/>
          <w:szCs w:val="22"/>
        </w:rPr>
        <w:t xml:space="preserve"> </w:t>
      </w:r>
      <w:r w:rsidRPr="003C2601" w:rsidR="003E5369">
        <w:rPr>
          <w:rFonts w:ascii="Times New Roman" w:hAnsi="Times New Roman" w:cs="Times New Roman"/>
          <w:i w:val="0"/>
          <w:iCs w:val="0"/>
          <w:color w:val="2E74B5" w:themeColor="accent1" w:themeShade="BF"/>
          <w:sz w:val="18"/>
          <w:szCs w:val="18"/>
        </w:rPr>
        <w:t>(HLC Assumed Practice B)</w:t>
      </w:r>
    </w:p>
    <w:p w:rsidRPr="00B130FA" w:rsidR="00EB4702" w:rsidP="00A549D3" w:rsidRDefault="00AD1AD7" w14:paraId="0FB32181" w14:textId="460C4E66">
      <w:pPr>
        <w:ind w:left="270"/>
        <w:rPr>
          <w:rFonts w:ascii="Times New Roman" w:hAnsi="Times New Roman"/>
          <w:sz w:val="20"/>
          <w:szCs w:val="20"/>
        </w:rPr>
      </w:pPr>
      <w:r>
        <w:rPr>
          <w:rFonts w:ascii="Times New Roman" w:hAnsi="Times New Roman"/>
          <w:sz w:val="20"/>
          <w:szCs w:val="20"/>
        </w:rPr>
        <w:t>8</w:t>
      </w:r>
      <w:r w:rsidR="00B130FA">
        <w:rPr>
          <w:rFonts w:ascii="Times New Roman" w:hAnsi="Times New Roman"/>
          <w:sz w:val="20"/>
          <w:szCs w:val="20"/>
        </w:rPr>
        <w:t xml:space="preserve">. </w:t>
      </w:r>
      <w:r w:rsidR="00673D7F">
        <w:rPr>
          <w:rFonts w:ascii="Times New Roman" w:hAnsi="Times New Roman"/>
          <w:sz w:val="20"/>
          <w:szCs w:val="20"/>
        </w:rPr>
        <w:t xml:space="preserve"> </w:t>
      </w:r>
      <w:r w:rsidRPr="00B130FA" w:rsidR="00EB4702">
        <w:rPr>
          <w:rFonts w:ascii="Times New Roman" w:hAnsi="Times New Roman"/>
          <w:sz w:val="20"/>
          <w:szCs w:val="20"/>
        </w:rPr>
        <w:t xml:space="preserve">Does the Program assign credit hours to courses according to Wichita State University Policy 2.18? </w:t>
      </w:r>
      <w:r w:rsidRPr="00B130FA" w:rsidR="0077668C">
        <w:rPr>
          <w:rFonts w:ascii="Times New Roman" w:hAnsi="Times New Roman"/>
          <w:sz w:val="20"/>
          <w:szCs w:val="20"/>
        </w:rPr>
        <w:t xml:space="preserve"> </w:t>
      </w:r>
      <w:r w:rsidR="005B182F">
        <w:rPr>
          <w:rFonts w:ascii="Times New Roman" w:hAnsi="Times New Roman"/>
          <w:sz w:val="20"/>
          <w:szCs w:val="20"/>
        </w:rPr>
        <w:fldChar w:fldCharType="begin">
          <w:ffData>
            <w:name w:val=""/>
            <w:enabled/>
            <w:calcOnExit w:val="0"/>
            <w:checkBox>
              <w:sizeAuto/>
              <w:default w:val="1"/>
            </w:checkBox>
          </w:ffData>
        </w:fldChar>
      </w:r>
      <w:r w:rsidR="005B182F">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005B182F">
        <w:rPr>
          <w:rFonts w:ascii="Times New Roman" w:hAnsi="Times New Roman"/>
          <w:sz w:val="20"/>
          <w:szCs w:val="20"/>
        </w:rPr>
        <w:fldChar w:fldCharType="end"/>
      </w:r>
      <w:r w:rsidRPr="00B130FA" w:rsidR="0077668C">
        <w:rPr>
          <w:rFonts w:ascii="Times New Roman" w:hAnsi="Times New Roman"/>
          <w:sz w:val="20"/>
          <w:szCs w:val="20"/>
        </w:rPr>
        <w:t xml:space="preserve"> Yes   </w:t>
      </w:r>
      <w:r w:rsidRPr="00B130FA" w:rsidR="0077668C">
        <w:rPr>
          <w:rFonts w:ascii="Times New Roman" w:hAnsi="Times New Roman"/>
          <w:sz w:val="20"/>
          <w:szCs w:val="20"/>
        </w:rPr>
        <w:fldChar w:fldCharType="begin">
          <w:ffData>
            <w:name w:val="male"/>
            <w:enabled/>
            <w:calcOnExit w:val="0"/>
            <w:entryMacro w:val="male_Click"/>
            <w:checkBox>
              <w:sizeAuto/>
              <w:default w:val="0"/>
            </w:checkBox>
          </w:ffData>
        </w:fldChar>
      </w:r>
      <w:r w:rsidRPr="00B130FA" w:rsidR="0077668C">
        <w:rPr>
          <w:rFonts w:ascii="Times New Roman" w:hAnsi="Times New Roman"/>
          <w:sz w:val="20"/>
          <w:szCs w:val="20"/>
        </w:rPr>
        <w:instrText xml:space="preserve"> FORMCHECKBOX </w:instrText>
      </w:r>
      <w:r w:rsidR="00B77418">
        <w:rPr>
          <w:rFonts w:ascii="Times New Roman" w:hAnsi="Times New Roman"/>
          <w:sz w:val="20"/>
          <w:szCs w:val="20"/>
        </w:rPr>
      </w:r>
      <w:r w:rsidR="00B77418">
        <w:rPr>
          <w:rFonts w:ascii="Times New Roman" w:hAnsi="Times New Roman"/>
          <w:sz w:val="20"/>
          <w:szCs w:val="20"/>
        </w:rPr>
        <w:fldChar w:fldCharType="separate"/>
      </w:r>
      <w:r w:rsidRPr="00B130FA" w:rsidR="0077668C">
        <w:rPr>
          <w:rFonts w:ascii="Times New Roman" w:hAnsi="Times New Roman"/>
          <w:sz w:val="20"/>
          <w:szCs w:val="20"/>
        </w:rPr>
        <w:fldChar w:fldCharType="end"/>
      </w:r>
      <w:r w:rsidRPr="00B130FA" w:rsidR="0077668C">
        <w:rPr>
          <w:rFonts w:ascii="Times New Roman" w:hAnsi="Times New Roman"/>
          <w:sz w:val="20"/>
          <w:szCs w:val="20"/>
        </w:rPr>
        <w:t>No</w:t>
      </w:r>
    </w:p>
    <w:p w:rsidRPr="00721DD8" w:rsidR="00720B05" w:rsidP="00720B05" w:rsidRDefault="00720B05" w14:paraId="54914178" w14:textId="7DA77B33">
      <w:pPr>
        <w:ind w:left="360" w:firstLine="180"/>
        <w:rPr>
          <w:rFonts w:ascii="Times New Roman" w:hAnsi="Times New Roman"/>
          <w:sz w:val="20"/>
          <w:szCs w:val="20"/>
        </w:rPr>
      </w:pPr>
      <w:r w:rsidRPr="00721DD8">
        <w:rPr>
          <w:rFonts w:ascii="Times New Roman" w:hAnsi="Times New Roman"/>
          <w:sz w:val="20"/>
          <w:szCs w:val="20"/>
        </w:rPr>
        <w:t xml:space="preserve">If </w:t>
      </w:r>
      <w:proofErr w:type="gramStart"/>
      <w:r w:rsidRPr="00721DD8">
        <w:rPr>
          <w:rFonts w:ascii="Times New Roman" w:hAnsi="Times New Roman"/>
          <w:sz w:val="20"/>
          <w:szCs w:val="20"/>
        </w:rPr>
        <w:t>no</w:t>
      </w:r>
      <w:proofErr w:type="gramEnd"/>
      <w:r w:rsidRPr="00721DD8">
        <w:rPr>
          <w:rFonts w:ascii="Times New Roman" w:hAnsi="Times New Roman"/>
          <w:sz w:val="20"/>
          <w:szCs w:val="20"/>
        </w:rPr>
        <w:t xml:space="preserve">, provide </w:t>
      </w:r>
      <w:r w:rsidR="00873105">
        <w:rPr>
          <w:rFonts w:ascii="Times New Roman" w:hAnsi="Times New Roman"/>
          <w:sz w:val="20"/>
          <w:szCs w:val="20"/>
        </w:rPr>
        <w:t xml:space="preserve">an </w:t>
      </w:r>
      <w:r w:rsidRPr="00721DD8">
        <w:rPr>
          <w:rFonts w:ascii="Times New Roman" w:hAnsi="Times New Roman"/>
          <w:sz w:val="20"/>
          <w:szCs w:val="20"/>
        </w:rPr>
        <w:t>explanation.</w:t>
      </w:r>
    </w:p>
    <w:p w:rsidRPr="00721DD8" w:rsidR="0058619D" w:rsidP="009A2827" w:rsidRDefault="0058619D" w14:paraId="6B932AC3" w14:textId="77777777">
      <w:pPr>
        <w:pStyle w:val="ListParagraph"/>
        <w:ind w:left="0"/>
        <w:rPr>
          <w:rFonts w:ascii="Times New Roman" w:hAnsi="Times New Roman"/>
          <w:sz w:val="20"/>
          <w:szCs w:val="20"/>
        </w:rPr>
      </w:pPr>
    </w:p>
    <w:p w:rsidRPr="00073D68" w:rsidR="00566531" w:rsidP="007458CE" w:rsidRDefault="00B130FA" w14:paraId="7C67D046" w14:textId="324FEA49">
      <w:pPr>
        <w:pStyle w:val="Heading2"/>
        <w:spacing w:after="0" w:line="240" w:lineRule="auto"/>
        <w:ind w:left="-180"/>
        <w:rPr>
          <w:rFonts w:ascii="Times New Roman" w:hAnsi="Times New Roman" w:cs="Times New Roman"/>
          <w:sz w:val="22"/>
          <w:szCs w:val="22"/>
        </w:rPr>
      </w:pPr>
      <w:r w:rsidRPr="00FA309A">
        <w:rPr>
          <w:rFonts w:ascii="Times New Roman" w:hAnsi="Times New Roman" w:cs="Times New Roman"/>
          <w:b w:val="0"/>
          <w:bCs w:val="0"/>
          <w:i w:val="0"/>
          <w:iCs w:val="0"/>
          <w:sz w:val="22"/>
          <w:szCs w:val="22"/>
        </w:rPr>
        <w:t>I.</w:t>
      </w:r>
      <w:r w:rsidRPr="00FA309A">
        <w:rPr>
          <w:rFonts w:ascii="Times New Roman" w:hAnsi="Times New Roman" w:cs="Times New Roman"/>
          <w:i w:val="0"/>
          <w:iCs w:val="0"/>
          <w:sz w:val="22"/>
          <w:szCs w:val="22"/>
          <w:u w:val="single"/>
        </w:rPr>
        <w:t xml:space="preserve"> </w:t>
      </w:r>
      <w:r w:rsidRPr="00FA309A" w:rsidR="0058619D">
        <w:rPr>
          <w:rFonts w:ascii="Times New Roman" w:hAnsi="Times New Roman" w:cs="Times New Roman"/>
          <w:i w:val="0"/>
          <w:iCs w:val="0"/>
          <w:sz w:val="22"/>
          <w:szCs w:val="22"/>
          <w:u w:val="single"/>
        </w:rPr>
        <w:t>Overall Assessment</w:t>
      </w:r>
      <w:r w:rsidR="00673D7F">
        <w:rPr>
          <w:rFonts w:ascii="Times New Roman" w:hAnsi="Times New Roman" w:cs="Times New Roman"/>
          <w:i w:val="0"/>
          <w:iCs w:val="0"/>
          <w:sz w:val="22"/>
          <w:szCs w:val="22"/>
          <w:u w:val="single"/>
        </w:rPr>
        <w:t xml:space="preserve"> of Program</w:t>
      </w:r>
      <w:r w:rsidRPr="00FA309A" w:rsidR="00566531">
        <w:rPr>
          <w:rFonts w:ascii="Times New Roman" w:hAnsi="Times New Roman" w:cs="Times New Roman"/>
          <w:sz w:val="22"/>
          <w:szCs w:val="22"/>
        </w:rPr>
        <w:t xml:space="preserve"> </w:t>
      </w:r>
      <w:r w:rsidRPr="003C2601" w:rsidR="00A04852">
        <w:rPr>
          <w:rFonts w:ascii="Times New Roman" w:hAnsi="Times New Roman" w:cs="Times New Roman"/>
          <w:i w:val="0"/>
          <w:iCs w:val="0"/>
          <w:color w:val="2E74B5" w:themeColor="accent1" w:themeShade="BF"/>
          <w:sz w:val="18"/>
          <w:szCs w:val="18"/>
        </w:rPr>
        <w:t xml:space="preserve">(HLC </w:t>
      </w:r>
      <w:r w:rsidRPr="003C2601" w:rsidR="00073D68">
        <w:rPr>
          <w:rFonts w:ascii="Times New Roman" w:hAnsi="Times New Roman" w:cs="Times New Roman"/>
          <w:i w:val="0"/>
          <w:iCs w:val="0"/>
          <w:color w:val="2E74B5" w:themeColor="accent1" w:themeShade="BF"/>
          <w:sz w:val="18"/>
          <w:szCs w:val="18"/>
        </w:rPr>
        <w:t>Criterion</w:t>
      </w:r>
      <w:r w:rsidRPr="003C2601" w:rsidR="00A04852">
        <w:rPr>
          <w:rFonts w:ascii="Times New Roman" w:hAnsi="Times New Roman" w:cs="Times New Roman"/>
          <w:i w:val="0"/>
          <w:iCs w:val="0"/>
          <w:color w:val="2E74B5" w:themeColor="accent1" w:themeShade="BF"/>
          <w:sz w:val="18"/>
          <w:szCs w:val="18"/>
        </w:rPr>
        <w:t xml:space="preserve"> </w:t>
      </w:r>
      <w:r w:rsidR="0004131F">
        <w:rPr>
          <w:rFonts w:ascii="Times New Roman" w:hAnsi="Times New Roman" w:cs="Times New Roman"/>
          <w:i w:val="0"/>
          <w:iCs w:val="0"/>
          <w:color w:val="2E74B5" w:themeColor="accent1" w:themeShade="BF"/>
          <w:sz w:val="18"/>
          <w:szCs w:val="18"/>
        </w:rPr>
        <w:t xml:space="preserve">3.A, </w:t>
      </w:r>
      <w:r w:rsidRPr="003C2601" w:rsidR="00A04852">
        <w:rPr>
          <w:rFonts w:ascii="Times New Roman" w:hAnsi="Times New Roman" w:cs="Times New Roman"/>
          <w:i w:val="0"/>
          <w:iCs w:val="0"/>
          <w:color w:val="2E74B5" w:themeColor="accent1" w:themeShade="BF"/>
          <w:sz w:val="18"/>
          <w:szCs w:val="18"/>
        </w:rPr>
        <w:t>3.B</w:t>
      </w:r>
      <w:r w:rsidR="0004131F">
        <w:rPr>
          <w:rFonts w:ascii="Times New Roman" w:hAnsi="Times New Roman" w:cs="Times New Roman"/>
          <w:i w:val="0"/>
          <w:iCs w:val="0"/>
          <w:color w:val="2E74B5" w:themeColor="accent1" w:themeShade="BF"/>
          <w:sz w:val="18"/>
          <w:szCs w:val="18"/>
        </w:rPr>
        <w:t>, 4.A, 4.B</w:t>
      </w:r>
      <w:r w:rsidRPr="003C2601" w:rsidR="00A04852">
        <w:rPr>
          <w:rFonts w:ascii="Times New Roman" w:hAnsi="Times New Roman" w:cs="Times New Roman"/>
          <w:i w:val="0"/>
          <w:iCs w:val="0"/>
          <w:color w:val="2E74B5" w:themeColor="accent1" w:themeShade="BF"/>
          <w:sz w:val="18"/>
          <w:szCs w:val="18"/>
        </w:rPr>
        <w:t>)</w:t>
      </w:r>
    </w:p>
    <w:p w:rsidR="005B182F" w:rsidP="00AD1AD7" w:rsidRDefault="0077668C" w14:paraId="0A863C05" w14:textId="77777777">
      <w:pPr>
        <w:pStyle w:val="ListParagraph"/>
        <w:numPr>
          <w:ilvl w:val="0"/>
          <w:numId w:val="12"/>
        </w:numPr>
        <w:rPr>
          <w:rFonts w:ascii="Times New Roman" w:hAnsi="Times New Roman"/>
          <w:sz w:val="20"/>
          <w:szCs w:val="20"/>
        </w:rPr>
      </w:pPr>
      <w:r w:rsidRPr="00AD1AD7">
        <w:rPr>
          <w:rFonts w:ascii="Times New Roman" w:hAnsi="Times New Roman"/>
          <w:sz w:val="20"/>
          <w:szCs w:val="20"/>
        </w:rPr>
        <w:t>Define the o</w:t>
      </w:r>
      <w:r w:rsidRPr="00AD1AD7" w:rsidR="00F44639">
        <w:rPr>
          <w:rFonts w:ascii="Times New Roman" w:hAnsi="Times New Roman"/>
          <w:sz w:val="20"/>
          <w:szCs w:val="20"/>
        </w:rPr>
        <w:t xml:space="preserve">verall </w:t>
      </w:r>
      <w:r w:rsidRPr="00AD1AD7" w:rsidR="00566531">
        <w:rPr>
          <w:rFonts w:ascii="Times New Roman" w:hAnsi="Times New Roman"/>
          <w:sz w:val="20"/>
          <w:szCs w:val="20"/>
        </w:rPr>
        <w:t xml:space="preserve">quality of the academic program based on the above information and other information </w:t>
      </w:r>
      <w:r w:rsidR="00560AD9">
        <w:rPr>
          <w:rFonts w:ascii="Times New Roman" w:hAnsi="Times New Roman"/>
          <w:sz w:val="20"/>
          <w:szCs w:val="20"/>
        </w:rPr>
        <w:t>collected by the program</w:t>
      </w:r>
      <w:r w:rsidRPr="00AD1AD7" w:rsidR="00566531">
        <w:rPr>
          <w:rFonts w:ascii="Times New Roman" w:hAnsi="Times New Roman"/>
          <w:sz w:val="20"/>
          <w:szCs w:val="20"/>
        </w:rPr>
        <w:t xml:space="preserve">, including outstanding student work (e.g., outstanding scholarship, inductions into honor organizations, publications, special awards, academic scholarships, student recruitment and retention). </w:t>
      </w:r>
    </w:p>
    <w:p w:rsidRPr="00E86C69" w:rsidR="005B182F" w:rsidP="005B182F" w:rsidRDefault="005B182F" w14:paraId="5B30638C" w14:textId="0AF8BCA2">
      <w:pPr>
        <w:ind w:left="360"/>
        <w:rPr>
          <w:rFonts w:ascii="Garamond" w:hAnsi="Garamond"/>
          <w:color w:val="FF0000"/>
        </w:rPr>
      </w:pPr>
      <w:r w:rsidRPr="00E86C69">
        <w:rPr>
          <w:rFonts w:ascii="Garamond" w:hAnsi="Garamond"/>
          <w:color w:val="FF0000"/>
        </w:rPr>
        <w:t xml:space="preserve">The School of Accountancy provides high quality programs at the undergraduate and graduate levels.  Our faculty are top-notch.  All tenure track and tenured professors continue to build a solid research record.  In addition, the School of Accountancy is home to </w:t>
      </w:r>
      <w:proofErr w:type="gramStart"/>
      <w:r w:rsidRPr="00E86C69">
        <w:rPr>
          <w:rFonts w:ascii="Garamond" w:hAnsi="Garamond"/>
          <w:color w:val="FF0000"/>
        </w:rPr>
        <w:t>a number of</w:t>
      </w:r>
      <w:proofErr w:type="gramEnd"/>
      <w:r w:rsidRPr="00E86C69">
        <w:rPr>
          <w:rFonts w:ascii="Garamond" w:hAnsi="Garamond"/>
          <w:color w:val="FF0000"/>
        </w:rPr>
        <w:t xml:space="preserve"> award-winning teachers.  Many accounting professors have received recognition as the Undergraduate and/or Graduate Instructor of the Year in the Barton School.  </w:t>
      </w:r>
      <w:proofErr w:type="gramStart"/>
      <w:r w:rsidRPr="00E86C69">
        <w:rPr>
          <w:rFonts w:ascii="Garamond" w:hAnsi="Garamond"/>
          <w:color w:val="FF0000"/>
        </w:rPr>
        <w:t>School</w:t>
      </w:r>
      <w:proofErr w:type="gramEnd"/>
      <w:r w:rsidRPr="00E86C69">
        <w:rPr>
          <w:rFonts w:ascii="Garamond" w:hAnsi="Garamond"/>
          <w:color w:val="FF0000"/>
        </w:rPr>
        <w:t xml:space="preserve"> of Accountancy faculty are committed to student learning and to staying closely connected with the professional community </w:t>
      </w:r>
      <w:proofErr w:type="gramStart"/>
      <w:r w:rsidRPr="00E86C69">
        <w:rPr>
          <w:rFonts w:ascii="Garamond" w:hAnsi="Garamond"/>
          <w:color w:val="FF0000"/>
        </w:rPr>
        <w:t>in order to</w:t>
      </w:r>
      <w:proofErr w:type="gramEnd"/>
      <w:r w:rsidRPr="00E86C69">
        <w:rPr>
          <w:rFonts w:ascii="Garamond" w:hAnsi="Garamond"/>
          <w:color w:val="FF0000"/>
        </w:rPr>
        <w:t xml:space="preserve"> improve students’ classroom experience.</w:t>
      </w:r>
    </w:p>
    <w:p w:rsidRPr="00E86C69" w:rsidR="0077668C" w:rsidP="005B182F" w:rsidRDefault="005B182F" w14:paraId="52E73813" w14:textId="760E3403">
      <w:pPr>
        <w:ind w:left="360"/>
        <w:rPr>
          <w:rFonts w:ascii="Garamond" w:hAnsi="Garamond"/>
          <w:color w:val="FF0000"/>
        </w:rPr>
      </w:pPr>
      <w:r w:rsidRPr="00E86C69">
        <w:rPr>
          <w:rFonts w:ascii="Garamond" w:hAnsi="Garamond"/>
          <w:color w:val="FF0000"/>
        </w:rPr>
        <w:t xml:space="preserve">Our students are sought by major employers in the Wichita area.  As described previously, our students perform well on certification exams.  Several factors in addition to a rigorous classroom educational experience contribute to this.  We have a very active chapter of Beta Alpha Psi.  Weekly meetings provide students with the opportunity to network with professionals and develop strategies for obtaining a job and a successful career, as well as establishing mentoring relationships.  Additionally, we have a newly instituted FORVIS Accounting Success Academy which is a tutoring/coaching program committed to the success of our students in the classroom.  The </w:t>
      </w:r>
      <w:proofErr w:type="gramStart"/>
      <w:r w:rsidRPr="00E86C69">
        <w:rPr>
          <w:rFonts w:ascii="Garamond" w:hAnsi="Garamond"/>
          <w:color w:val="FF0000"/>
        </w:rPr>
        <w:t>School</w:t>
      </w:r>
      <w:proofErr w:type="gramEnd"/>
      <w:r w:rsidRPr="00E86C69">
        <w:rPr>
          <w:rFonts w:ascii="Garamond" w:hAnsi="Garamond"/>
          <w:color w:val="FF0000"/>
        </w:rPr>
        <w:t xml:space="preserve"> is also dedicated to providing applied learning experiences for students.  Many local employers work with us to give students internship and co-op opportunities for real-world accounting experience.  From a faculty and student standpoint, the quality of our programs is very strong.</w:t>
      </w:r>
      <w:r w:rsidRPr="00E86C69" w:rsidR="00566531">
        <w:rPr>
          <w:rFonts w:ascii="Garamond" w:hAnsi="Garamond"/>
          <w:color w:val="FF0000"/>
        </w:rPr>
        <w:t xml:space="preserve"> </w:t>
      </w:r>
    </w:p>
    <w:p w:rsidRPr="00721DD8" w:rsidR="0077668C" w:rsidP="0077668C" w:rsidRDefault="0077668C" w14:paraId="2F2BFE8E" w14:textId="77777777">
      <w:pPr>
        <w:rPr>
          <w:rFonts w:ascii="Times New Roman" w:hAnsi="Times New Roman"/>
          <w:sz w:val="20"/>
          <w:szCs w:val="20"/>
        </w:rPr>
      </w:pPr>
    </w:p>
    <w:p w:rsidR="001068DC" w:rsidP="001068DC" w:rsidRDefault="009273D7" w14:paraId="355F948E" w14:textId="6A11CB47">
      <w:pPr>
        <w:pStyle w:val="Heading1"/>
        <w:ind w:left="-360"/>
        <w:rPr>
          <w:rFonts w:ascii="Times New Roman" w:hAnsi="Times New Roman" w:cs="Times New Roman"/>
          <w:color w:val="2E74B5" w:themeColor="accent1" w:themeShade="BF"/>
          <w:sz w:val="20"/>
          <w:szCs w:val="20"/>
        </w:rPr>
      </w:pPr>
      <w:r w:rsidRPr="00721DD8">
        <w:rPr>
          <w:rFonts w:ascii="Times New Roman" w:hAnsi="Times New Roman" w:cs="Times New Roman"/>
          <w:sz w:val="28"/>
          <w:szCs w:val="28"/>
        </w:rPr>
        <w:t xml:space="preserve">Part </w:t>
      </w:r>
      <w:r w:rsidRPr="00721DD8" w:rsidR="004D7366">
        <w:rPr>
          <w:rFonts w:ascii="Times New Roman" w:hAnsi="Times New Roman" w:cs="Times New Roman"/>
          <w:sz w:val="28"/>
          <w:szCs w:val="28"/>
        </w:rPr>
        <w:t>4</w:t>
      </w:r>
      <w:r w:rsidRPr="00721DD8" w:rsidR="0058619D">
        <w:rPr>
          <w:rFonts w:ascii="Times New Roman" w:hAnsi="Times New Roman" w:cs="Times New Roman"/>
          <w:sz w:val="28"/>
          <w:szCs w:val="28"/>
        </w:rPr>
        <w:t xml:space="preserve">: </w:t>
      </w:r>
      <w:r w:rsidRPr="00721DD8" w:rsidR="0034543C">
        <w:rPr>
          <w:rFonts w:ascii="Times New Roman" w:hAnsi="Times New Roman" w:cs="Times New Roman"/>
          <w:sz w:val="28"/>
          <w:szCs w:val="28"/>
        </w:rPr>
        <w:t xml:space="preserve">Enrollment Management </w:t>
      </w:r>
      <w:r w:rsidRPr="003C2601" w:rsidR="00DD6F3A">
        <w:rPr>
          <w:rFonts w:ascii="Times New Roman" w:hAnsi="Times New Roman" w:cs="Times New Roman"/>
          <w:color w:val="2E74B5" w:themeColor="accent1" w:themeShade="BF"/>
          <w:sz w:val="20"/>
          <w:szCs w:val="20"/>
        </w:rPr>
        <w:t>(HLC Criterion 4.C. items 1-4)</w:t>
      </w:r>
    </w:p>
    <w:p w:rsidR="001068DC" w:rsidP="001068DC" w:rsidRDefault="001068DC" w14:paraId="47B05A87" w14:textId="2412C0B9">
      <w:pPr>
        <w:tabs>
          <w:tab w:val="left" w:pos="1440"/>
        </w:tabs>
        <w:spacing w:after="0"/>
        <w:rPr>
          <w:rFonts w:ascii="Times New Roman" w:hAnsi="Times New Roman"/>
          <w:noProof/>
          <w:sz w:val="20"/>
          <w:szCs w:val="20"/>
        </w:rPr>
      </w:pPr>
      <w:bookmarkStart w:name="_Hlk56073886" w:id="8"/>
      <w:r w:rsidRPr="00A549D3">
        <w:rPr>
          <w:rFonts w:ascii="Times New Roman" w:hAnsi="Times New Roman"/>
          <w:sz w:val="20"/>
          <w:szCs w:val="20"/>
        </w:rPr>
        <w:t xml:space="preserve">Refer to student need and demand using the data from </w:t>
      </w:r>
      <w:r w:rsidRPr="00A549D3">
        <w:rPr>
          <w:rFonts w:ascii="Times New Roman" w:hAnsi="Times New Roman"/>
          <w:sz w:val="20"/>
          <w:szCs w:val="20"/>
          <w:highlight w:val="yellow"/>
        </w:rPr>
        <w:t>OPA Tables 11-15</w:t>
      </w:r>
      <w:bookmarkEnd w:id="8"/>
      <w:r w:rsidRPr="00A549D3">
        <w:rPr>
          <w:rFonts w:ascii="Times New Roman" w:hAnsi="Times New Roman"/>
          <w:sz w:val="20"/>
          <w:szCs w:val="20"/>
        </w:rPr>
        <w:t xml:space="preserve"> from the Office of Planning and Analysis to complete this section.</w:t>
      </w:r>
      <w:r w:rsidRPr="00A549D3">
        <w:rPr>
          <w:rFonts w:ascii="Times New Roman" w:hAnsi="Times New Roman"/>
          <w:noProof/>
          <w:sz w:val="20"/>
          <w:szCs w:val="20"/>
        </w:rPr>
        <w:t xml:space="preserve">  </w:t>
      </w:r>
    </w:p>
    <w:p w:rsidR="00A549D3" w:rsidP="00A549D3" w:rsidRDefault="00A549D3" w14:paraId="724C1468" w14:textId="77777777">
      <w:pPr>
        <w:tabs>
          <w:tab w:val="left" w:pos="1440"/>
        </w:tabs>
        <w:spacing w:after="0"/>
        <w:rPr>
          <w:rFonts w:ascii="Times New Roman" w:hAnsi="Times New Roman"/>
          <w:sz w:val="24"/>
          <w:szCs w:val="24"/>
        </w:rPr>
      </w:pPr>
    </w:p>
    <w:p w:rsidR="00A549D3" w:rsidP="00A549D3" w:rsidRDefault="00A549D3" w14:paraId="6345C805" w14:textId="4EFA4594">
      <w:pPr>
        <w:tabs>
          <w:tab w:val="left" w:pos="1440"/>
        </w:tabs>
        <w:spacing w:after="0"/>
        <w:rPr>
          <w:rFonts w:ascii="Times New Roman" w:hAnsi="Times New Roman"/>
          <w:sz w:val="24"/>
          <w:szCs w:val="24"/>
        </w:rPr>
      </w:pPr>
      <w:r w:rsidRPr="00721DD8">
        <w:rPr>
          <w:rFonts w:ascii="Times New Roman" w:hAnsi="Times New Roman"/>
          <w:sz w:val="24"/>
          <w:szCs w:val="24"/>
        </w:rPr>
        <w:t>List any triggered programs with reason (majors/faculty/graduates).</w:t>
      </w:r>
    </w:p>
    <w:p w:rsidR="00A549D3" w:rsidP="00A549D3" w:rsidRDefault="00A549D3" w14:paraId="071759F0" w14:textId="77777777">
      <w:pPr>
        <w:tabs>
          <w:tab w:val="left" w:pos="1440"/>
        </w:tabs>
        <w:spacing w:after="0"/>
        <w:ind w:left="720"/>
        <w:rPr>
          <w:rFonts w:ascii="Times New Roman" w:hAnsi="Times New Roman"/>
          <w:sz w:val="24"/>
          <w:szCs w:val="24"/>
        </w:rPr>
      </w:pPr>
      <w:r>
        <w:rPr>
          <w:rFonts w:ascii="Times New Roman" w:hAnsi="Times New Roman"/>
          <w:sz w:val="24"/>
          <w:szCs w:val="24"/>
        </w:rPr>
        <w:t>a)</w:t>
      </w:r>
    </w:p>
    <w:p w:rsidR="00A549D3" w:rsidP="00A549D3" w:rsidRDefault="00A549D3" w14:paraId="25E1F1CE" w14:textId="77777777">
      <w:pPr>
        <w:tabs>
          <w:tab w:val="left" w:pos="1440"/>
        </w:tabs>
        <w:spacing w:after="0"/>
        <w:ind w:left="720"/>
        <w:rPr>
          <w:rFonts w:ascii="Times New Roman" w:hAnsi="Times New Roman"/>
          <w:sz w:val="24"/>
          <w:szCs w:val="24"/>
        </w:rPr>
      </w:pPr>
      <w:r>
        <w:rPr>
          <w:rFonts w:ascii="Times New Roman" w:hAnsi="Times New Roman"/>
          <w:sz w:val="24"/>
          <w:szCs w:val="24"/>
        </w:rPr>
        <w:t>b)</w:t>
      </w:r>
    </w:p>
    <w:p w:rsidRPr="00A549D3" w:rsidR="00A549D3" w:rsidP="00A549D3" w:rsidRDefault="00A549D3" w14:paraId="6806265A" w14:textId="77777777">
      <w:pPr>
        <w:tabs>
          <w:tab w:val="left" w:pos="1440"/>
        </w:tabs>
        <w:spacing w:after="0"/>
        <w:ind w:left="720"/>
        <w:rPr>
          <w:rFonts w:ascii="Times New Roman" w:hAnsi="Times New Roman"/>
          <w:sz w:val="24"/>
          <w:szCs w:val="24"/>
        </w:rPr>
      </w:pPr>
      <w:r>
        <w:rPr>
          <w:rFonts w:ascii="Times New Roman" w:hAnsi="Times New Roman"/>
          <w:sz w:val="24"/>
          <w:szCs w:val="24"/>
        </w:rPr>
        <w:t>c)</w:t>
      </w:r>
    </w:p>
    <w:p w:rsidRPr="00721DD8" w:rsidR="00481129" w:rsidP="00AD1AD7" w:rsidRDefault="0058619D" w14:paraId="5EE6496D" w14:textId="68E00D73">
      <w:pPr>
        <w:pStyle w:val="Heading1"/>
        <w:numPr>
          <w:ilvl w:val="0"/>
          <w:numId w:val="6"/>
        </w:numPr>
        <w:ind w:left="180"/>
        <w:rPr>
          <w:rFonts w:ascii="Times New Roman" w:hAnsi="Times New Roman" w:cs="Times New Roman"/>
          <w:sz w:val="28"/>
          <w:szCs w:val="28"/>
        </w:rPr>
      </w:pPr>
      <w:r w:rsidRPr="00FA309A">
        <w:rPr>
          <w:rFonts w:ascii="Times New Roman" w:hAnsi="Times New Roman" w:cs="Times New Roman"/>
          <w:sz w:val="22"/>
          <w:szCs w:val="22"/>
          <w:u w:val="single"/>
        </w:rPr>
        <w:t>Student Need and Employer Demand</w:t>
      </w:r>
      <w:r w:rsidRPr="00FA309A" w:rsidR="00A04852">
        <w:rPr>
          <w:rFonts w:ascii="Times New Roman" w:hAnsi="Times New Roman" w:cs="Times New Roman"/>
          <w:sz w:val="22"/>
          <w:szCs w:val="22"/>
        </w:rPr>
        <w:t xml:space="preserve"> </w:t>
      </w:r>
      <w:r w:rsidRPr="003C2601" w:rsidR="00A04852">
        <w:rPr>
          <w:rFonts w:ascii="Times New Roman" w:hAnsi="Times New Roman" w:cs="Times New Roman"/>
          <w:color w:val="2E74B5" w:themeColor="accent1" w:themeShade="BF"/>
          <w:sz w:val="18"/>
          <w:szCs w:val="18"/>
        </w:rPr>
        <w:t>(HLC Criterion 4</w:t>
      </w:r>
      <w:r w:rsidRPr="003C2601" w:rsidR="0034543C">
        <w:rPr>
          <w:rFonts w:ascii="Times New Roman" w:hAnsi="Times New Roman" w:cs="Times New Roman"/>
          <w:color w:val="2E74B5" w:themeColor="accent1" w:themeShade="BF"/>
          <w:sz w:val="18"/>
          <w:szCs w:val="18"/>
        </w:rPr>
        <w:t>.A</w:t>
      </w:r>
      <w:r w:rsidRPr="003C2601" w:rsidR="00A04852">
        <w:rPr>
          <w:rFonts w:ascii="Times New Roman" w:hAnsi="Times New Roman" w:cs="Times New Roman"/>
          <w:color w:val="2E74B5" w:themeColor="accent1" w:themeShade="BF"/>
          <w:sz w:val="18"/>
          <w:szCs w:val="18"/>
        </w:rPr>
        <w:t>)</w:t>
      </w:r>
    </w:p>
    <w:p w:rsidRPr="00721DD8" w:rsidR="0058619D" w:rsidP="00DD6F3A" w:rsidRDefault="00F44639" w14:paraId="439BCDC3" w14:textId="2F97F749">
      <w:pPr>
        <w:spacing w:after="0" w:line="240" w:lineRule="auto"/>
        <w:jc w:val="both"/>
        <w:rPr>
          <w:rFonts w:ascii="Times New Roman" w:hAnsi="Times New Roman"/>
          <w:i/>
          <w:sz w:val="20"/>
          <w:szCs w:val="20"/>
        </w:rPr>
      </w:pPr>
      <w:r w:rsidRPr="00721DD8">
        <w:rPr>
          <w:rFonts w:ascii="Times New Roman" w:hAnsi="Times New Roman"/>
          <w:i/>
          <w:sz w:val="20"/>
          <w:szCs w:val="20"/>
        </w:rPr>
        <w:t xml:space="preserve">Analyze the student need and employer demand for the program/certificate. Complete </w:t>
      </w:r>
      <w:r w:rsidR="00873105">
        <w:rPr>
          <w:rFonts w:ascii="Times New Roman" w:hAnsi="Times New Roman"/>
          <w:i/>
          <w:sz w:val="20"/>
          <w:szCs w:val="20"/>
        </w:rPr>
        <w:t xml:space="preserve">the table </w:t>
      </w:r>
      <w:r w:rsidRPr="00721DD8">
        <w:rPr>
          <w:rFonts w:ascii="Times New Roman" w:hAnsi="Times New Roman"/>
          <w:i/>
          <w:sz w:val="20"/>
          <w:szCs w:val="20"/>
        </w:rPr>
        <w:t xml:space="preserve">for each program if appropriate </w:t>
      </w:r>
      <w:r w:rsidRPr="00721DD8">
        <w:rPr>
          <w:rFonts w:ascii="Times New Roman" w:hAnsi="Times New Roman"/>
          <w:i/>
          <w:color w:val="FF0000"/>
          <w:sz w:val="20"/>
          <w:szCs w:val="20"/>
        </w:rPr>
        <w:t>(refer to instructions in the WSU Program Review document for more information on completing this section)</w:t>
      </w:r>
      <w:r w:rsidRPr="00721DD8">
        <w:rPr>
          <w:rFonts w:ascii="Times New Roman" w:hAnsi="Times New Roman"/>
          <w:i/>
          <w:sz w:val="20"/>
          <w:szCs w:val="20"/>
        </w:rPr>
        <w:t>.</w:t>
      </w:r>
    </w:p>
    <w:p w:rsidR="004C1B67" w:rsidP="00D4758F" w:rsidRDefault="00B77418" w14:paraId="14B915AC" w14:textId="73F6740C">
      <w:pPr>
        <w:tabs>
          <w:tab w:val="left" w:pos="1440"/>
        </w:tabs>
        <w:spacing w:after="0" w:line="240" w:lineRule="auto"/>
        <w:rPr>
          <w:rFonts w:ascii="Times New Roman" w:hAnsi="Times New Roman"/>
          <w:sz w:val="24"/>
          <w:szCs w:val="24"/>
        </w:rPr>
      </w:pPr>
      <w:r>
        <w:rPr>
          <w:rFonts w:ascii="Times New Roman" w:hAnsi="Times New Roman"/>
          <w:sz w:val="20"/>
          <w:szCs w:val="20"/>
        </w:rPr>
        <w:pict w14:anchorId="5FDFA88E">
          <v:rect id="_x0000_i1030" style="width:0;height:1.5pt" o:bullet="t" o:hr="t" o:hrstd="t" o:hralign="center" fillcolor="#a0a0a0" stroked="f"/>
        </w:pict>
      </w:r>
    </w:p>
    <w:p w:rsidRPr="00721DD8" w:rsidR="00E8561C" w:rsidP="00D4758F" w:rsidRDefault="00231417" w14:paraId="2470372A" w14:textId="79AD9EFC">
      <w:pPr>
        <w:pStyle w:val="Heading3"/>
        <w:spacing w:before="0" w:after="0" w:line="240" w:lineRule="auto"/>
        <w:rPr>
          <w:rFonts w:ascii="Times New Roman" w:hAnsi="Times New Roman" w:cs="Times New Roman"/>
          <w:sz w:val="24"/>
          <w:szCs w:val="24"/>
        </w:rPr>
      </w:pPr>
      <w:r w:rsidRPr="00721DD8">
        <w:rPr>
          <w:rFonts w:ascii="Times New Roman" w:hAnsi="Times New Roman" w:cs="Times New Roman"/>
          <w:sz w:val="24"/>
          <w:szCs w:val="24"/>
        </w:rPr>
        <w:t>Complete the table below.</w:t>
      </w:r>
    </w:p>
    <w:tbl>
      <w:tblPr>
        <w:tblW w:w="10746" w:type="dxa"/>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36"/>
        <w:gridCol w:w="720"/>
        <w:gridCol w:w="1080"/>
        <w:gridCol w:w="1170"/>
        <w:gridCol w:w="1080"/>
        <w:gridCol w:w="1260"/>
        <w:gridCol w:w="1999"/>
        <w:gridCol w:w="2201"/>
      </w:tblGrid>
      <w:tr w:rsidRPr="00721DD8" w:rsidR="00AB3B32" w:rsidTr="002470BC" w14:paraId="7E6808DA" w14:textId="77777777">
        <w:tc>
          <w:tcPr>
            <w:tcW w:w="10746" w:type="dxa"/>
            <w:gridSpan w:val="8"/>
            <w:shd w:val="clear" w:color="auto" w:fill="D9D9D9"/>
          </w:tcPr>
          <w:p w:rsidRPr="00721DD8" w:rsidR="00AB3B32" w:rsidP="00FB6CE1" w:rsidRDefault="00FB6CE1" w14:paraId="20412653" w14:textId="171C7861">
            <w:pPr>
              <w:pStyle w:val="Caption"/>
              <w:keepNext/>
              <w:spacing w:after="0"/>
              <w:jc w:val="center"/>
              <w:rPr>
                <w:rFonts w:ascii="Times New Roman" w:hAnsi="Times New Roman"/>
                <w:sz w:val="20"/>
                <w:szCs w:val="16"/>
              </w:rPr>
            </w:pPr>
            <w:r w:rsidRPr="00721DD8">
              <w:rPr>
                <w:rFonts w:ascii="Times New Roman" w:hAnsi="Times New Roman"/>
                <w:sz w:val="20"/>
                <w:szCs w:val="16"/>
              </w:rPr>
              <w:t xml:space="preserve">Table </w:t>
            </w:r>
            <w:r w:rsidR="00DD24C2">
              <w:rPr>
                <w:rFonts w:ascii="Times New Roman" w:hAnsi="Times New Roman"/>
                <w:sz w:val="20"/>
                <w:szCs w:val="16"/>
              </w:rPr>
              <w:t>4</w:t>
            </w:r>
            <w:r w:rsidRPr="00721DD8">
              <w:rPr>
                <w:rFonts w:ascii="Times New Roman" w:hAnsi="Times New Roman"/>
                <w:sz w:val="20"/>
                <w:szCs w:val="16"/>
              </w:rPr>
              <w:t xml:space="preserve"> Employment of Majors</w:t>
            </w:r>
            <w:r w:rsidRPr="00721DD8" w:rsidR="006B7C1D">
              <w:rPr>
                <w:rFonts w:ascii="Times New Roman" w:hAnsi="Times New Roman"/>
                <w:sz w:val="20"/>
                <w:szCs w:val="16"/>
              </w:rPr>
              <w:t xml:space="preserve"> </w:t>
            </w:r>
          </w:p>
        </w:tc>
      </w:tr>
      <w:tr w:rsidRPr="00721DD8" w:rsidR="00E76961" w:rsidTr="006B7C1D" w14:paraId="4319706C" w14:textId="77777777">
        <w:tc>
          <w:tcPr>
            <w:tcW w:w="1236" w:type="dxa"/>
            <w:shd w:val="clear" w:color="auto" w:fill="D9D9D9"/>
          </w:tcPr>
          <w:p w:rsidRPr="00721DD8" w:rsidR="00E76961" w:rsidP="00C04209" w:rsidRDefault="006B7C1D" w14:paraId="78289711" w14:textId="44C5CA02">
            <w:pPr>
              <w:tabs>
                <w:tab w:val="left" w:pos="1440"/>
              </w:tabs>
              <w:spacing w:after="0"/>
              <w:rPr>
                <w:rFonts w:ascii="Times New Roman" w:hAnsi="Times New Roman"/>
                <w:sz w:val="14"/>
                <w:szCs w:val="14"/>
              </w:rPr>
            </w:pPr>
            <w:r w:rsidRPr="00721DD8">
              <w:rPr>
                <w:rFonts w:ascii="Times New Roman" w:hAnsi="Times New Roman"/>
                <w:sz w:val="14"/>
                <w:szCs w:val="14"/>
              </w:rPr>
              <w:t xml:space="preserve">Program Name </w:t>
            </w:r>
          </w:p>
        </w:tc>
        <w:tc>
          <w:tcPr>
            <w:tcW w:w="720" w:type="dxa"/>
            <w:shd w:val="clear" w:color="auto" w:fill="D9D9D9"/>
          </w:tcPr>
          <w:p w:rsidRPr="00721DD8" w:rsidR="009D42A0" w:rsidP="00C04209" w:rsidRDefault="00E76961" w14:paraId="48385B64" w14:textId="4313C7AC">
            <w:pPr>
              <w:tabs>
                <w:tab w:val="left" w:pos="1440"/>
              </w:tabs>
              <w:spacing w:after="0"/>
              <w:rPr>
                <w:rFonts w:ascii="Times New Roman" w:hAnsi="Times New Roman"/>
                <w:sz w:val="14"/>
                <w:szCs w:val="14"/>
              </w:rPr>
            </w:pPr>
            <w:r w:rsidRPr="00721DD8">
              <w:rPr>
                <w:rFonts w:ascii="Times New Roman" w:hAnsi="Times New Roman"/>
                <w:sz w:val="14"/>
                <w:szCs w:val="14"/>
              </w:rPr>
              <w:t>Avg</w:t>
            </w:r>
            <w:r w:rsidRPr="00721DD8" w:rsidR="009D42A0">
              <w:rPr>
                <w:rFonts w:ascii="Times New Roman" w:hAnsi="Times New Roman"/>
                <w:sz w:val="14"/>
                <w:szCs w:val="14"/>
              </w:rPr>
              <w:t>.</w:t>
            </w:r>
          </w:p>
          <w:p w:rsidRPr="00721DD8" w:rsidR="00E76961" w:rsidP="00C04209" w:rsidRDefault="00E76961" w14:paraId="3516DAAE" w14:textId="68DFF177">
            <w:pPr>
              <w:tabs>
                <w:tab w:val="left" w:pos="1440"/>
              </w:tabs>
              <w:spacing w:after="0"/>
              <w:rPr>
                <w:rFonts w:ascii="Times New Roman" w:hAnsi="Times New Roman"/>
                <w:sz w:val="14"/>
                <w:szCs w:val="14"/>
              </w:rPr>
            </w:pPr>
            <w:r w:rsidRPr="00721DD8">
              <w:rPr>
                <w:rFonts w:ascii="Times New Roman" w:hAnsi="Times New Roman"/>
                <w:sz w:val="14"/>
                <w:szCs w:val="14"/>
              </w:rPr>
              <w:t>Salary</w:t>
            </w:r>
          </w:p>
        </w:tc>
        <w:tc>
          <w:tcPr>
            <w:tcW w:w="1080" w:type="dxa"/>
            <w:shd w:val="clear" w:color="auto" w:fill="D9D9D9"/>
          </w:tcPr>
          <w:p w:rsidRPr="00721DD8" w:rsidR="00E76961" w:rsidP="00C04209" w:rsidRDefault="00E76961" w14:paraId="48D00666" w14:textId="723F5637">
            <w:pPr>
              <w:tabs>
                <w:tab w:val="left" w:pos="1440"/>
              </w:tabs>
              <w:spacing w:after="0"/>
              <w:rPr>
                <w:rFonts w:ascii="Times New Roman" w:hAnsi="Times New Roman"/>
                <w:sz w:val="14"/>
                <w:szCs w:val="14"/>
              </w:rPr>
            </w:pPr>
            <w:r w:rsidRPr="00721DD8">
              <w:rPr>
                <w:rFonts w:ascii="Times New Roman" w:hAnsi="Times New Roman"/>
                <w:sz w:val="14"/>
                <w:szCs w:val="14"/>
              </w:rPr>
              <w:t>Employment</w:t>
            </w:r>
          </w:p>
          <w:p w:rsidRPr="00721DD8" w:rsidR="00E76961" w:rsidP="00C04209" w:rsidRDefault="00E76961" w14:paraId="6F9251F1" w14:textId="72FAE690">
            <w:pPr>
              <w:tabs>
                <w:tab w:val="left" w:pos="1440"/>
              </w:tabs>
              <w:spacing w:after="0"/>
              <w:rPr>
                <w:rFonts w:ascii="Times New Roman" w:hAnsi="Times New Roman"/>
                <w:sz w:val="14"/>
                <w:szCs w:val="14"/>
              </w:rPr>
            </w:pPr>
            <w:r w:rsidRPr="00721DD8">
              <w:rPr>
                <w:rFonts w:ascii="Times New Roman" w:hAnsi="Times New Roman"/>
                <w:sz w:val="14"/>
                <w:szCs w:val="14"/>
              </w:rPr>
              <w:t>In state</w:t>
            </w:r>
            <w:r w:rsidRPr="00721DD8" w:rsidR="00231417">
              <w:rPr>
                <w:rFonts w:ascii="Times New Roman" w:hAnsi="Times New Roman"/>
                <w:sz w:val="14"/>
                <w:szCs w:val="14"/>
              </w:rPr>
              <w:t xml:space="preserve"> (%)</w:t>
            </w:r>
          </w:p>
          <w:p w:rsidRPr="00721DD8" w:rsidR="00E76961" w:rsidP="00065762" w:rsidRDefault="00E76961" w14:paraId="5B5E710D" w14:textId="77777777">
            <w:pPr>
              <w:tabs>
                <w:tab w:val="left" w:pos="1440"/>
              </w:tabs>
              <w:spacing w:after="0"/>
              <w:rPr>
                <w:rFonts w:ascii="Times New Roman" w:hAnsi="Times New Roman"/>
                <w:sz w:val="14"/>
                <w:szCs w:val="14"/>
              </w:rPr>
            </w:pPr>
          </w:p>
        </w:tc>
        <w:tc>
          <w:tcPr>
            <w:tcW w:w="1170" w:type="dxa"/>
            <w:shd w:val="clear" w:color="auto" w:fill="D9D9D9"/>
          </w:tcPr>
          <w:p w:rsidRPr="00721DD8" w:rsidR="00E76961" w:rsidP="00065762" w:rsidRDefault="00E76961" w14:paraId="5123EC25" w14:textId="77777777">
            <w:pPr>
              <w:tabs>
                <w:tab w:val="left" w:pos="1440"/>
              </w:tabs>
              <w:spacing w:after="0"/>
              <w:rPr>
                <w:rFonts w:ascii="Times New Roman" w:hAnsi="Times New Roman"/>
                <w:sz w:val="14"/>
                <w:szCs w:val="14"/>
              </w:rPr>
            </w:pPr>
            <w:r w:rsidRPr="00721DD8">
              <w:rPr>
                <w:rFonts w:ascii="Times New Roman" w:hAnsi="Times New Roman"/>
                <w:sz w:val="14"/>
                <w:szCs w:val="14"/>
              </w:rPr>
              <w:t>Employment</w:t>
            </w:r>
          </w:p>
          <w:p w:rsidRPr="00721DD8" w:rsidR="00E76961" w:rsidP="00065762" w:rsidRDefault="00E76961" w14:paraId="6A271AE9" w14:textId="283632E7">
            <w:pPr>
              <w:tabs>
                <w:tab w:val="left" w:pos="1440"/>
              </w:tabs>
              <w:spacing w:after="0"/>
              <w:rPr>
                <w:rFonts w:ascii="Times New Roman" w:hAnsi="Times New Roman"/>
                <w:sz w:val="14"/>
                <w:szCs w:val="14"/>
              </w:rPr>
            </w:pPr>
            <w:r w:rsidRPr="00721DD8">
              <w:rPr>
                <w:rFonts w:ascii="Times New Roman" w:hAnsi="Times New Roman"/>
                <w:sz w:val="14"/>
                <w:szCs w:val="14"/>
              </w:rPr>
              <w:t>in the field</w:t>
            </w:r>
            <w:r w:rsidRPr="00721DD8" w:rsidR="00231417">
              <w:rPr>
                <w:rFonts w:ascii="Times New Roman" w:hAnsi="Times New Roman"/>
                <w:sz w:val="14"/>
                <w:szCs w:val="14"/>
              </w:rPr>
              <w:t xml:space="preserve"> (%)</w:t>
            </w:r>
          </w:p>
        </w:tc>
        <w:tc>
          <w:tcPr>
            <w:tcW w:w="1080" w:type="dxa"/>
            <w:shd w:val="clear" w:color="auto" w:fill="D9D9D9"/>
          </w:tcPr>
          <w:p w:rsidRPr="00721DD8" w:rsidR="00E76961" w:rsidP="00065762" w:rsidRDefault="00E76961" w14:paraId="3176ADB3" w14:textId="0418EEF8">
            <w:pPr>
              <w:tabs>
                <w:tab w:val="left" w:pos="1440"/>
              </w:tabs>
              <w:spacing w:after="0"/>
              <w:rPr>
                <w:rFonts w:ascii="Times New Roman" w:hAnsi="Times New Roman"/>
                <w:sz w:val="14"/>
                <w:szCs w:val="14"/>
              </w:rPr>
            </w:pPr>
            <w:r w:rsidRPr="00721DD8">
              <w:rPr>
                <w:rFonts w:ascii="Times New Roman" w:hAnsi="Times New Roman"/>
                <w:sz w:val="14"/>
                <w:szCs w:val="14"/>
              </w:rPr>
              <w:t>Employment related to the field</w:t>
            </w:r>
            <w:r w:rsidRPr="00721DD8" w:rsidR="00231417">
              <w:rPr>
                <w:rFonts w:ascii="Times New Roman" w:hAnsi="Times New Roman"/>
                <w:sz w:val="14"/>
                <w:szCs w:val="14"/>
              </w:rPr>
              <w:t xml:space="preserve"> (%)</w:t>
            </w:r>
          </w:p>
        </w:tc>
        <w:tc>
          <w:tcPr>
            <w:tcW w:w="1260" w:type="dxa"/>
            <w:shd w:val="clear" w:color="auto" w:fill="D9D9D9"/>
          </w:tcPr>
          <w:p w:rsidRPr="00721DD8" w:rsidR="00E76961" w:rsidP="00231417" w:rsidRDefault="00231417" w14:paraId="6242F01D" w14:textId="3C42AA25">
            <w:pPr>
              <w:tabs>
                <w:tab w:val="left" w:pos="1440"/>
              </w:tabs>
              <w:spacing w:after="0"/>
              <w:rPr>
                <w:rFonts w:ascii="Times New Roman" w:hAnsi="Times New Roman"/>
                <w:sz w:val="14"/>
                <w:szCs w:val="14"/>
              </w:rPr>
            </w:pPr>
            <w:r w:rsidRPr="00721DD8">
              <w:rPr>
                <w:rFonts w:ascii="Times New Roman" w:hAnsi="Times New Roman"/>
                <w:sz w:val="14"/>
                <w:szCs w:val="14"/>
              </w:rPr>
              <w:t>Employment outside</w:t>
            </w:r>
            <w:r w:rsidRPr="00721DD8" w:rsidR="00E76961">
              <w:rPr>
                <w:rFonts w:ascii="Times New Roman" w:hAnsi="Times New Roman"/>
                <w:sz w:val="14"/>
                <w:szCs w:val="14"/>
              </w:rPr>
              <w:t xml:space="preserve"> the field</w:t>
            </w:r>
            <w:r w:rsidRPr="00721DD8">
              <w:rPr>
                <w:rFonts w:ascii="Times New Roman" w:hAnsi="Times New Roman"/>
                <w:sz w:val="14"/>
                <w:szCs w:val="14"/>
              </w:rPr>
              <w:t xml:space="preserve"> (%)</w:t>
            </w:r>
          </w:p>
        </w:tc>
        <w:tc>
          <w:tcPr>
            <w:tcW w:w="1999" w:type="dxa"/>
            <w:shd w:val="clear" w:color="auto" w:fill="D9D9D9"/>
          </w:tcPr>
          <w:p w:rsidRPr="00721DD8" w:rsidR="00E76961" w:rsidP="003E7769" w:rsidRDefault="00231417" w14:paraId="2133FB26" w14:textId="453CBEF2">
            <w:pPr>
              <w:tabs>
                <w:tab w:val="left" w:pos="1440"/>
              </w:tabs>
              <w:spacing w:after="0"/>
              <w:rPr>
                <w:rFonts w:ascii="Times New Roman" w:hAnsi="Times New Roman"/>
                <w:sz w:val="14"/>
                <w:szCs w:val="14"/>
              </w:rPr>
            </w:pPr>
            <w:r w:rsidRPr="00721DD8">
              <w:rPr>
                <w:rFonts w:ascii="Times New Roman" w:hAnsi="Times New Roman"/>
                <w:sz w:val="14"/>
                <w:szCs w:val="14"/>
              </w:rPr>
              <w:t>P</w:t>
            </w:r>
            <w:r w:rsidRPr="00721DD8" w:rsidR="00E76961">
              <w:rPr>
                <w:rFonts w:ascii="Times New Roman" w:hAnsi="Times New Roman"/>
                <w:sz w:val="14"/>
                <w:szCs w:val="14"/>
              </w:rPr>
              <w:t>ursuing graduate or professional education</w:t>
            </w:r>
            <w:r w:rsidRPr="00721DD8">
              <w:rPr>
                <w:rFonts w:ascii="Times New Roman" w:hAnsi="Times New Roman"/>
                <w:sz w:val="14"/>
                <w:szCs w:val="14"/>
              </w:rPr>
              <w:t xml:space="preserve"> (N)</w:t>
            </w:r>
          </w:p>
        </w:tc>
        <w:tc>
          <w:tcPr>
            <w:tcW w:w="2201" w:type="dxa"/>
            <w:shd w:val="clear" w:color="auto" w:fill="D9D9D9"/>
          </w:tcPr>
          <w:p w:rsidRPr="00721DD8" w:rsidR="00E76961" w:rsidP="00231417" w:rsidRDefault="00E76961" w14:paraId="67EB25E3" w14:textId="0D6924C5">
            <w:pPr>
              <w:tabs>
                <w:tab w:val="left" w:pos="1440"/>
              </w:tabs>
              <w:spacing w:after="0"/>
              <w:rPr>
                <w:rFonts w:ascii="Times New Roman" w:hAnsi="Times New Roman"/>
                <w:sz w:val="14"/>
                <w:szCs w:val="14"/>
              </w:rPr>
            </w:pPr>
            <w:r w:rsidRPr="00721DD8">
              <w:rPr>
                <w:rFonts w:ascii="Times New Roman" w:hAnsi="Times New Roman"/>
                <w:sz w:val="14"/>
                <w:szCs w:val="14"/>
              </w:rPr>
              <w:t xml:space="preserve">Projected growth from BLS** </w:t>
            </w:r>
          </w:p>
        </w:tc>
      </w:tr>
      <w:tr w:rsidRPr="00721DD8" w:rsidR="00E76961" w:rsidTr="006B7C1D" w14:paraId="22E967E5" w14:textId="77777777">
        <w:tc>
          <w:tcPr>
            <w:tcW w:w="1236" w:type="dxa"/>
          </w:tcPr>
          <w:p w:rsidRPr="00451FE4" w:rsidR="00E76961" w:rsidP="00065762" w:rsidRDefault="0060117A" w14:paraId="41FABBD9" w14:textId="741377C2">
            <w:pPr>
              <w:tabs>
                <w:tab w:val="left" w:pos="1440"/>
              </w:tabs>
              <w:spacing w:after="0"/>
              <w:rPr>
                <w:rFonts w:ascii="Times New Roman" w:hAnsi="Times New Roman"/>
                <w:color w:val="FF0000"/>
                <w:sz w:val="14"/>
                <w:szCs w:val="14"/>
              </w:rPr>
            </w:pPr>
            <w:r>
              <w:rPr>
                <w:rFonts w:ascii="Times New Roman" w:hAnsi="Times New Roman"/>
                <w:color w:val="FF0000"/>
                <w:sz w:val="14"/>
                <w:szCs w:val="14"/>
              </w:rPr>
              <w:t>Accountants and Auditors</w:t>
            </w:r>
            <w:r w:rsidRPr="00451FE4" w:rsidR="00334C95">
              <w:rPr>
                <w:rFonts w:ascii="Times New Roman" w:hAnsi="Times New Roman"/>
                <w:color w:val="FF0000"/>
                <w:sz w:val="14"/>
                <w:szCs w:val="14"/>
              </w:rPr>
              <w:t xml:space="preserve"> - UG</w:t>
            </w:r>
          </w:p>
        </w:tc>
        <w:tc>
          <w:tcPr>
            <w:tcW w:w="720" w:type="dxa"/>
          </w:tcPr>
          <w:p w:rsidRPr="00451FE4" w:rsidR="00E76961" w:rsidP="00065762" w:rsidRDefault="00334C95" w14:paraId="4B053ACA" w14:textId="614CE23F">
            <w:pPr>
              <w:tabs>
                <w:tab w:val="left" w:pos="1440"/>
              </w:tabs>
              <w:spacing w:after="0"/>
              <w:rPr>
                <w:rFonts w:ascii="Times New Roman" w:hAnsi="Times New Roman"/>
                <w:color w:val="FF0000"/>
                <w:sz w:val="14"/>
                <w:szCs w:val="14"/>
              </w:rPr>
            </w:pPr>
            <w:r w:rsidRPr="00451FE4">
              <w:rPr>
                <w:rFonts w:ascii="Times New Roman" w:hAnsi="Times New Roman"/>
                <w:color w:val="FF0000"/>
                <w:sz w:val="14"/>
                <w:szCs w:val="14"/>
              </w:rPr>
              <w:t>$</w:t>
            </w:r>
            <w:r w:rsidRPr="00451FE4" w:rsidR="006238C5">
              <w:rPr>
                <w:rFonts w:ascii="Times New Roman" w:hAnsi="Times New Roman"/>
                <w:color w:val="FF0000"/>
                <w:sz w:val="14"/>
                <w:szCs w:val="14"/>
              </w:rPr>
              <w:t>47,47</w:t>
            </w:r>
            <w:r w:rsidRPr="00451FE4">
              <w:rPr>
                <w:rFonts w:ascii="Times New Roman" w:hAnsi="Times New Roman"/>
                <w:color w:val="FF0000"/>
                <w:sz w:val="14"/>
                <w:szCs w:val="14"/>
              </w:rPr>
              <w:t>0</w:t>
            </w:r>
          </w:p>
        </w:tc>
        <w:tc>
          <w:tcPr>
            <w:tcW w:w="1080" w:type="dxa"/>
          </w:tcPr>
          <w:p w:rsidRPr="00451FE4" w:rsidR="00E76961" w:rsidP="00065762" w:rsidRDefault="007A7A99" w14:paraId="22AD31C0" w14:textId="322B388F">
            <w:pPr>
              <w:tabs>
                <w:tab w:val="left" w:pos="1440"/>
              </w:tabs>
              <w:spacing w:after="0"/>
              <w:rPr>
                <w:rFonts w:ascii="Times New Roman" w:hAnsi="Times New Roman"/>
                <w:color w:val="FF0000"/>
                <w:sz w:val="14"/>
                <w:szCs w:val="14"/>
              </w:rPr>
            </w:pPr>
            <w:r w:rsidRPr="00451FE4">
              <w:rPr>
                <w:rFonts w:ascii="Times New Roman" w:hAnsi="Times New Roman"/>
                <w:color w:val="FF0000"/>
                <w:sz w:val="14"/>
                <w:szCs w:val="14"/>
              </w:rPr>
              <w:t>88.9%</w:t>
            </w:r>
          </w:p>
        </w:tc>
        <w:tc>
          <w:tcPr>
            <w:tcW w:w="1170" w:type="dxa"/>
          </w:tcPr>
          <w:p w:rsidRPr="00451FE4" w:rsidR="00E76961" w:rsidP="00065762" w:rsidRDefault="006238C5" w14:paraId="695A4879" w14:textId="5F6DEC20">
            <w:pPr>
              <w:tabs>
                <w:tab w:val="left" w:pos="1440"/>
              </w:tabs>
              <w:spacing w:after="0"/>
              <w:rPr>
                <w:rFonts w:ascii="Times New Roman" w:hAnsi="Times New Roman"/>
                <w:color w:val="FF0000"/>
                <w:sz w:val="14"/>
                <w:szCs w:val="14"/>
              </w:rPr>
            </w:pPr>
            <w:r w:rsidRPr="00451FE4">
              <w:rPr>
                <w:rFonts w:ascii="Times New Roman" w:hAnsi="Times New Roman"/>
                <w:color w:val="FF0000"/>
                <w:sz w:val="14"/>
                <w:szCs w:val="14"/>
              </w:rPr>
              <w:t>81.5%</w:t>
            </w:r>
          </w:p>
        </w:tc>
        <w:tc>
          <w:tcPr>
            <w:tcW w:w="1080" w:type="dxa"/>
          </w:tcPr>
          <w:p w:rsidRPr="00451FE4" w:rsidR="00E76961" w:rsidP="00065762" w:rsidRDefault="006238C5" w14:paraId="479B2CDD" w14:textId="17BB1799">
            <w:pPr>
              <w:tabs>
                <w:tab w:val="left" w:pos="1440"/>
              </w:tabs>
              <w:spacing w:after="0"/>
              <w:rPr>
                <w:rFonts w:ascii="Times New Roman" w:hAnsi="Times New Roman"/>
                <w:color w:val="FF0000"/>
                <w:sz w:val="14"/>
                <w:szCs w:val="14"/>
              </w:rPr>
            </w:pPr>
            <w:r w:rsidRPr="00451FE4">
              <w:rPr>
                <w:rFonts w:ascii="Times New Roman" w:hAnsi="Times New Roman"/>
                <w:color w:val="FF0000"/>
                <w:sz w:val="14"/>
                <w:szCs w:val="14"/>
              </w:rPr>
              <w:t>18.5%</w:t>
            </w:r>
          </w:p>
        </w:tc>
        <w:tc>
          <w:tcPr>
            <w:tcW w:w="1260" w:type="dxa"/>
          </w:tcPr>
          <w:p w:rsidRPr="00451FE4" w:rsidR="00E76961" w:rsidP="00065762" w:rsidRDefault="006238C5" w14:paraId="2714EB22" w14:textId="460B78C7">
            <w:pPr>
              <w:tabs>
                <w:tab w:val="left" w:pos="1440"/>
              </w:tabs>
              <w:spacing w:after="0"/>
              <w:rPr>
                <w:rFonts w:ascii="Times New Roman" w:hAnsi="Times New Roman"/>
                <w:color w:val="FF0000"/>
                <w:sz w:val="14"/>
                <w:szCs w:val="14"/>
              </w:rPr>
            </w:pPr>
            <w:r w:rsidRPr="00451FE4">
              <w:rPr>
                <w:rFonts w:ascii="Times New Roman" w:hAnsi="Times New Roman"/>
                <w:color w:val="FF0000"/>
                <w:sz w:val="14"/>
                <w:szCs w:val="14"/>
              </w:rPr>
              <w:t>1.8%</w:t>
            </w:r>
          </w:p>
        </w:tc>
        <w:tc>
          <w:tcPr>
            <w:tcW w:w="1999" w:type="dxa"/>
          </w:tcPr>
          <w:p w:rsidRPr="00451FE4" w:rsidR="00E76961" w:rsidP="00065762" w:rsidRDefault="006238C5" w14:paraId="688D50D0" w14:textId="3485C3EA">
            <w:pPr>
              <w:tabs>
                <w:tab w:val="left" w:pos="1440"/>
              </w:tabs>
              <w:spacing w:after="0"/>
              <w:rPr>
                <w:rFonts w:ascii="Times New Roman" w:hAnsi="Times New Roman"/>
                <w:color w:val="FF0000"/>
                <w:sz w:val="14"/>
                <w:szCs w:val="14"/>
              </w:rPr>
            </w:pPr>
            <w:r w:rsidRPr="00451FE4">
              <w:rPr>
                <w:rFonts w:ascii="Times New Roman" w:hAnsi="Times New Roman"/>
                <w:color w:val="FF0000"/>
                <w:sz w:val="14"/>
                <w:szCs w:val="14"/>
              </w:rPr>
              <w:t>2.6%</w:t>
            </w:r>
          </w:p>
        </w:tc>
        <w:tc>
          <w:tcPr>
            <w:tcW w:w="2201" w:type="dxa"/>
            <w:shd w:val="clear" w:color="auto" w:fill="auto"/>
          </w:tcPr>
          <w:p w:rsidRPr="00451FE4" w:rsidR="00E76961" w:rsidP="00065762" w:rsidRDefault="00334C95" w14:paraId="1062371F" w14:textId="4BE410B5">
            <w:pPr>
              <w:tabs>
                <w:tab w:val="left" w:pos="1440"/>
              </w:tabs>
              <w:spacing w:after="0"/>
              <w:rPr>
                <w:rFonts w:ascii="Times New Roman" w:hAnsi="Times New Roman"/>
                <w:color w:val="FF0000"/>
                <w:sz w:val="14"/>
                <w:szCs w:val="14"/>
              </w:rPr>
            </w:pPr>
            <w:r w:rsidRPr="00451FE4">
              <w:rPr>
                <w:rFonts w:ascii="Times New Roman" w:hAnsi="Times New Roman"/>
                <w:color w:val="FF0000"/>
                <w:sz w:val="14"/>
                <w:szCs w:val="14"/>
              </w:rPr>
              <w:t>6%</w:t>
            </w:r>
          </w:p>
        </w:tc>
      </w:tr>
      <w:tr w:rsidRPr="00721DD8" w:rsidR="00AB3B32" w:rsidTr="006B7C1D" w14:paraId="1427827B" w14:textId="77777777">
        <w:tc>
          <w:tcPr>
            <w:tcW w:w="1236" w:type="dxa"/>
          </w:tcPr>
          <w:p w:rsidRPr="00451FE4" w:rsidR="00AB3B32" w:rsidP="00B34644" w:rsidRDefault="0060117A" w14:paraId="261ECCFD" w14:textId="36901589">
            <w:pPr>
              <w:tabs>
                <w:tab w:val="left" w:pos="1440"/>
              </w:tabs>
              <w:spacing w:after="0"/>
              <w:rPr>
                <w:rFonts w:ascii="Times New Roman" w:hAnsi="Times New Roman"/>
                <w:color w:val="FF0000"/>
                <w:sz w:val="14"/>
                <w:szCs w:val="14"/>
              </w:rPr>
            </w:pPr>
            <w:r>
              <w:rPr>
                <w:rFonts w:ascii="Times New Roman" w:hAnsi="Times New Roman"/>
                <w:color w:val="FF0000"/>
                <w:sz w:val="14"/>
                <w:szCs w:val="14"/>
              </w:rPr>
              <w:t>Accountants and Auditors</w:t>
            </w:r>
            <w:r w:rsidRPr="00451FE4" w:rsidR="00334C95">
              <w:rPr>
                <w:rFonts w:ascii="Times New Roman" w:hAnsi="Times New Roman"/>
                <w:color w:val="FF0000"/>
                <w:sz w:val="14"/>
                <w:szCs w:val="14"/>
              </w:rPr>
              <w:t xml:space="preserve"> - G</w:t>
            </w:r>
          </w:p>
        </w:tc>
        <w:tc>
          <w:tcPr>
            <w:tcW w:w="720" w:type="dxa"/>
          </w:tcPr>
          <w:p w:rsidRPr="00451FE4" w:rsidR="00AB3B32" w:rsidP="00065762" w:rsidRDefault="00F1198F" w14:paraId="06AAC501" w14:textId="235D52B7">
            <w:pPr>
              <w:tabs>
                <w:tab w:val="left" w:pos="1440"/>
              </w:tabs>
              <w:spacing w:after="0"/>
              <w:rPr>
                <w:rFonts w:ascii="Times New Roman" w:hAnsi="Times New Roman"/>
                <w:color w:val="FF0000"/>
                <w:sz w:val="14"/>
                <w:szCs w:val="14"/>
              </w:rPr>
            </w:pPr>
            <w:r>
              <w:rPr>
                <w:rFonts w:ascii="Times New Roman" w:hAnsi="Times New Roman"/>
                <w:color w:val="FF0000"/>
                <w:sz w:val="14"/>
                <w:szCs w:val="14"/>
              </w:rPr>
              <w:t>$58,146</w:t>
            </w:r>
          </w:p>
        </w:tc>
        <w:tc>
          <w:tcPr>
            <w:tcW w:w="1080" w:type="dxa"/>
          </w:tcPr>
          <w:p w:rsidRPr="00451FE4" w:rsidR="00AB3B32" w:rsidP="00065762" w:rsidRDefault="007A7A99" w14:paraId="60546897" w14:textId="38AA9DCD">
            <w:pPr>
              <w:tabs>
                <w:tab w:val="left" w:pos="1440"/>
              </w:tabs>
              <w:spacing w:after="0"/>
              <w:rPr>
                <w:rFonts w:ascii="Times New Roman" w:hAnsi="Times New Roman"/>
                <w:color w:val="FF0000"/>
                <w:sz w:val="14"/>
                <w:szCs w:val="14"/>
              </w:rPr>
            </w:pPr>
            <w:r w:rsidRPr="00451FE4">
              <w:rPr>
                <w:rFonts w:ascii="Times New Roman" w:hAnsi="Times New Roman"/>
                <w:color w:val="FF0000"/>
                <w:sz w:val="14"/>
                <w:szCs w:val="14"/>
              </w:rPr>
              <w:t>93.8%</w:t>
            </w:r>
          </w:p>
        </w:tc>
        <w:tc>
          <w:tcPr>
            <w:tcW w:w="1170" w:type="dxa"/>
          </w:tcPr>
          <w:p w:rsidRPr="00451FE4" w:rsidR="00AB3B32" w:rsidP="00065762" w:rsidRDefault="007A7A99" w14:paraId="213D4FA9" w14:textId="04EFAB88">
            <w:pPr>
              <w:tabs>
                <w:tab w:val="left" w:pos="1440"/>
              </w:tabs>
              <w:spacing w:after="0"/>
              <w:rPr>
                <w:rFonts w:ascii="Times New Roman" w:hAnsi="Times New Roman"/>
                <w:color w:val="FF0000"/>
                <w:sz w:val="14"/>
                <w:szCs w:val="14"/>
              </w:rPr>
            </w:pPr>
            <w:r w:rsidRPr="00451FE4">
              <w:rPr>
                <w:rFonts w:ascii="Times New Roman" w:hAnsi="Times New Roman"/>
                <w:color w:val="FF0000"/>
                <w:sz w:val="14"/>
                <w:szCs w:val="14"/>
              </w:rPr>
              <w:t>80%</w:t>
            </w:r>
          </w:p>
        </w:tc>
        <w:tc>
          <w:tcPr>
            <w:tcW w:w="1080" w:type="dxa"/>
          </w:tcPr>
          <w:p w:rsidRPr="00451FE4" w:rsidR="00AB3B32" w:rsidP="00065762" w:rsidRDefault="007A7A99" w14:paraId="4825C1F6" w14:textId="0C3832B5">
            <w:pPr>
              <w:tabs>
                <w:tab w:val="left" w:pos="1440"/>
              </w:tabs>
              <w:spacing w:after="0"/>
              <w:rPr>
                <w:rFonts w:ascii="Times New Roman" w:hAnsi="Times New Roman"/>
                <w:color w:val="FF0000"/>
                <w:sz w:val="14"/>
                <w:szCs w:val="14"/>
              </w:rPr>
            </w:pPr>
            <w:r w:rsidRPr="00451FE4">
              <w:rPr>
                <w:rFonts w:ascii="Times New Roman" w:hAnsi="Times New Roman"/>
                <w:color w:val="FF0000"/>
                <w:sz w:val="14"/>
                <w:szCs w:val="14"/>
              </w:rPr>
              <w:t>13.3%</w:t>
            </w:r>
          </w:p>
        </w:tc>
        <w:tc>
          <w:tcPr>
            <w:tcW w:w="1260" w:type="dxa"/>
          </w:tcPr>
          <w:p w:rsidRPr="00451FE4" w:rsidR="00AB3B32" w:rsidP="00065762" w:rsidRDefault="007A7A99" w14:paraId="6B8EE3B7" w14:textId="1C85D399">
            <w:pPr>
              <w:tabs>
                <w:tab w:val="left" w:pos="1440"/>
              </w:tabs>
              <w:spacing w:after="0"/>
              <w:rPr>
                <w:rFonts w:ascii="Times New Roman" w:hAnsi="Times New Roman"/>
                <w:color w:val="FF0000"/>
                <w:sz w:val="14"/>
                <w:szCs w:val="14"/>
              </w:rPr>
            </w:pPr>
            <w:r w:rsidRPr="00451FE4">
              <w:rPr>
                <w:rFonts w:ascii="Times New Roman" w:hAnsi="Times New Roman"/>
                <w:color w:val="FF0000"/>
                <w:sz w:val="14"/>
                <w:szCs w:val="14"/>
              </w:rPr>
              <w:t>6.7%</w:t>
            </w:r>
          </w:p>
        </w:tc>
        <w:tc>
          <w:tcPr>
            <w:tcW w:w="1999" w:type="dxa"/>
          </w:tcPr>
          <w:p w:rsidRPr="00451FE4" w:rsidR="00AB3B32" w:rsidP="00065762" w:rsidRDefault="007A7A99" w14:paraId="63C2CC27" w14:textId="63666F17">
            <w:pPr>
              <w:tabs>
                <w:tab w:val="left" w:pos="1440"/>
              </w:tabs>
              <w:spacing w:after="0"/>
              <w:rPr>
                <w:rFonts w:ascii="Times New Roman" w:hAnsi="Times New Roman"/>
                <w:color w:val="FF0000"/>
                <w:sz w:val="14"/>
                <w:szCs w:val="14"/>
              </w:rPr>
            </w:pPr>
            <w:r w:rsidRPr="00451FE4">
              <w:rPr>
                <w:rFonts w:ascii="Times New Roman" w:hAnsi="Times New Roman"/>
                <w:color w:val="FF0000"/>
                <w:sz w:val="14"/>
                <w:szCs w:val="14"/>
              </w:rPr>
              <w:t>0%</w:t>
            </w:r>
          </w:p>
        </w:tc>
        <w:tc>
          <w:tcPr>
            <w:tcW w:w="2201" w:type="dxa"/>
          </w:tcPr>
          <w:p w:rsidRPr="00451FE4" w:rsidR="00AB3B32" w:rsidP="00065762" w:rsidRDefault="005E3B21" w14:paraId="431EEAEE" w14:textId="3F4ECAA9">
            <w:pPr>
              <w:tabs>
                <w:tab w:val="left" w:pos="1440"/>
              </w:tabs>
              <w:spacing w:after="0"/>
              <w:rPr>
                <w:rFonts w:ascii="Times New Roman" w:hAnsi="Times New Roman"/>
                <w:color w:val="FF0000"/>
                <w:sz w:val="14"/>
                <w:szCs w:val="14"/>
              </w:rPr>
            </w:pPr>
            <w:r w:rsidRPr="00451FE4">
              <w:rPr>
                <w:rFonts w:ascii="Times New Roman" w:hAnsi="Times New Roman"/>
                <w:color w:val="FF0000"/>
                <w:sz w:val="14"/>
                <w:szCs w:val="14"/>
              </w:rPr>
              <w:t>6%</w:t>
            </w:r>
          </w:p>
        </w:tc>
      </w:tr>
    </w:tbl>
    <w:p w:rsidRPr="0014589C" w:rsidR="00AF7F1D" w:rsidP="0014589C" w:rsidRDefault="00F070CE" w14:paraId="51BE2F07" w14:textId="3D844B66">
      <w:pPr>
        <w:pStyle w:val="ListParagraph"/>
        <w:ind w:left="-360"/>
        <w:rPr>
          <w:rFonts w:ascii="Times New Roman" w:hAnsi="Times New Roman"/>
          <w:sz w:val="16"/>
          <w:szCs w:val="16"/>
        </w:rPr>
      </w:pPr>
      <w:r w:rsidRPr="0014589C">
        <w:rPr>
          <w:rFonts w:ascii="Times New Roman" w:hAnsi="Times New Roman"/>
          <w:sz w:val="16"/>
          <w:szCs w:val="16"/>
        </w:rPr>
        <w:t xml:space="preserve">* </w:t>
      </w:r>
      <w:hyperlink w:history="1" r:id="rId17">
        <w:r w:rsidRPr="0014589C" w:rsidR="009C48FF">
          <w:rPr>
            <w:rStyle w:val="Hyperlink"/>
            <w:rFonts w:ascii="Times New Roman" w:hAnsi="Times New Roman"/>
            <w:sz w:val="16"/>
            <w:szCs w:val="16"/>
          </w:rPr>
          <w:t>https://ksdegreestats.org/program_search.jsp</w:t>
        </w:r>
      </w:hyperlink>
      <w:r w:rsidRPr="0014589C" w:rsidR="00231417">
        <w:rPr>
          <w:rFonts w:ascii="Times New Roman" w:hAnsi="Times New Roman"/>
          <w:sz w:val="16"/>
          <w:szCs w:val="16"/>
        </w:rPr>
        <w:t xml:space="preserve"> and</w:t>
      </w:r>
      <w:r w:rsidRPr="0014589C" w:rsidR="009C48FF">
        <w:rPr>
          <w:rFonts w:ascii="Times New Roman" w:hAnsi="Times New Roman"/>
          <w:sz w:val="16"/>
          <w:szCs w:val="16"/>
        </w:rPr>
        <w:t xml:space="preserve"> </w:t>
      </w:r>
      <w:r w:rsidRPr="0014589C" w:rsidR="008A021C">
        <w:rPr>
          <w:rFonts w:ascii="Times New Roman" w:hAnsi="Times New Roman"/>
          <w:sz w:val="16"/>
          <w:szCs w:val="16"/>
        </w:rPr>
        <w:t xml:space="preserve"> U.S. Bureau of Labor Statistics Website: </w:t>
      </w:r>
      <w:hyperlink w:history="1" r:id="rId18">
        <w:r w:rsidRPr="00912894" w:rsidR="00F1198F">
          <w:rPr>
            <w:rStyle w:val="Hyperlink"/>
            <w:rFonts w:ascii="Times New Roman" w:hAnsi="Times New Roman"/>
            <w:sz w:val="16"/>
            <w:szCs w:val="16"/>
          </w:rPr>
          <w:t>http://www.bls.gov/oco/</w:t>
        </w:r>
      </w:hyperlink>
      <w:r w:rsidRPr="0014589C" w:rsidR="008A021C">
        <w:rPr>
          <w:rFonts w:ascii="Times New Roman" w:hAnsi="Times New Roman"/>
          <w:sz w:val="16"/>
          <w:szCs w:val="16"/>
        </w:rPr>
        <w:t xml:space="preserve"> </w:t>
      </w:r>
      <w:r w:rsidRPr="0014589C" w:rsidR="00231417">
        <w:rPr>
          <w:rFonts w:ascii="Times New Roman" w:hAnsi="Times New Roman"/>
          <w:sz w:val="16"/>
          <w:szCs w:val="16"/>
        </w:rPr>
        <w:t xml:space="preserve">are good resources to </w:t>
      </w:r>
      <w:r w:rsidRPr="0014589C" w:rsidR="008A021C">
        <w:rPr>
          <w:rFonts w:ascii="Times New Roman" w:hAnsi="Times New Roman"/>
          <w:sz w:val="16"/>
          <w:szCs w:val="16"/>
        </w:rPr>
        <w:t>view job outlook data and salary information</w:t>
      </w:r>
      <w:r w:rsidRPr="0014589C" w:rsidR="00706227">
        <w:rPr>
          <w:rFonts w:ascii="Times New Roman" w:hAnsi="Times New Roman"/>
          <w:sz w:val="16"/>
          <w:szCs w:val="16"/>
        </w:rPr>
        <w:t xml:space="preserve"> (</w:t>
      </w:r>
      <w:r w:rsidRPr="0014589C" w:rsidR="0046016A">
        <w:rPr>
          <w:rFonts w:ascii="Times New Roman" w:hAnsi="Times New Roman"/>
          <w:sz w:val="16"/>
          <w:szCs w:val="16"/>
        </w:rPr>
        <w:t>i</w:t>
      </w:r>
      <w:r w:rsidRPr="0014589C" w:rsidR="008A021C">
        <w:rPr>
          <w:rFonts w:ascii="Times New Roman" w:hAnsi="Times New Roman"/>
          <w:sz w:val="16"/>
          <w:szCs w:val="16"/>
        </w:rPr>
        <w:t xml:space="preserve">f </w:t>
      </w:r>
      <w:r w:rsidRPr="0014589C" w:rsidR="00B01A38">
        <w:rPr>
          <w:rFonts w:ascii="Times New Roman" w:hAnsi="Times New Roman"/>
          <w:sz w:val="16"/>
          <w:szCs w:val="16"/>
        </w:rPr>
        <w:t xml:space="preserve">the Program has </w:t>
      </w:r>
      <w:r w:rsidRPr="0014589C" w:rsidR="00706227">
        <w:rPr>
          <w:rFonts w:ascii="Times New Roman" w:hAnsi="Times New Roman"/>
          <w:sz w:val="16"/>
          <w:szCs w:val="16"/>
        </w:rPr>
        <w:t>i</w:t>
      </w:r>
      <w:r w:rsidRPr="0014589C" w:rsidR="008A021C">
        <w:rPr>
          <w:rFonts w:ascii="Times New Roman" w:hAnsi="Times New Roman"/>
          <w:sz w:val="16"/>
          <w:szCs w:val="16"/>
        </w:rPr>
        <w:t>nformation available from professional associations</w:t>
      </w:r>
      <w:r w:rsidRPr="0014589C" w:rsidR="00817892">
        <w:rPr>
          <w:rFonts w:ascii="Times New Roman" w:hAnsi="Times New Roman"/>
          <w:sz w:val="16"/>
          <w:szCs w:val="16"/>
        </w:rPr>
        <w:t xml:space="preserve"> or alumni surveys</w:t>
      </w:r>
      <w:r w:rsidRPr="0014589C" w:rsidR="008A021C">
        <w:rPr>
          <w:rFonts w:ascii="Times New Roman" w:hAnsi="Times New Roman"/>
          <w:sz w:val="16"/>
          <w:szCs w:val="16"/>
        </w:rPr>
        <w:t xml:space="preserve">, enter </w:t>
      </w:r>
      <w:r w:rsidRPr="0014589C" w:rsidR="00817892">
        <w:rPr>
          <w:rFonts w:ascii="Times New Roman" w:hAnsi="Times New Roman"/>
          <w:sz w:val="16"/>
          <w:szCs w:val="16"/>
        </w:rPr>
        <w:t>that data</w:t>
      </w:r>
      <w:r w:rsidRPr="0014589C" w:rsidR="0014184D">
        <w:rPr>
          <w:rFonts w:ascii="Times New Roman" w:hAnsi="Times New Roman"/>
          <w:sz w:val="16"/>
          <w:szCs w:val="16"/>
        </w:rPr>
        <w:t>)</w:t>
      </w:r>
      <w:r w:rsidRPr="0014589C" w:rsidR="00AF7F1D">
        <w:rPr>
          <w:rFonts w:ascii="Times New Roman" w:hAnsi="Times New Roman"/>
          <w:sz w:val="16"/>
          <w:szCs w:val="16"/>
        </w:rPr>
        <w:t>.</w:t>
      </w:r>
    </w:p>
    <w:p w:rsidR="001068DC" w:rsidP="00AD3F57" w:rsidRDefault="007458CE" w14:paraId="5DAB67B5" w14:textId="4A72B6DA">
      <w:pPr>
        <w:pStyle w:val="NoSpacing"/>
        <w:rPr>
          <w:rFonts w:ascii="Times New Roman" w:hAnsi="Times New Roman"/>
          <w:noProof/>
          <w:sz w:val="24"/>
          <w:szCs w:val="24"/>
        </w:rPr>
      </w:pPr>
      <w:r w:rsidRPr="00AD3F57">
        <w:rPr>
          <w:rFonts w:ascii="Times New Roman" w:hAnsi="Times New Roman"/>
          <w:noProof/>
          <w:sz w:val="24"/>
          <w:szCs w:val="24"/>
        </w:rPr>
        <w:t xml:space="preserve">1. </w:t>
      </w:r>
      <w:bookmarkStart w:name="_Hlk120525941" w:id="9"/>
      <w:r w:rsidRPr="00AD3F57" w:rsidR="001068DC">
        <w:rPr>
          <w:rFonts w:ascii="Times New Roman" w:hAnsi="Times New Roman"/>
          <w:noProof/>
          <w:sz w:val="24"/>
          <w:szCs w:val="24"/>
        </w:rPr>
        <w:t xml:space="preserve">Provide </w:t>
      </w:r>
      <w:r w:rsidRPr="00AD3F57" w:rsidR="00873105">
        <w:rPr>
          <w:rFonts w:ascii="Times New Roman" w:hAnsi="Times New Roman"/>
          <w:noProof/>
          <w:sz w:val="24"/>
          <w:szCs w:val="24"/>
        </w:rPr>
        <w:t xml:space="preserve">an </w:t>
      </w:r>
      <w:r w:rsidRPr="00AD3F57" w:rsidR="001068DC">
        <w:rPr>
          <w:rFonts w:ascii="Times New Roman" w:hAnsi="Times New Roman"/>
          <w:noProof/>
          <w:sz w:val="24"/>
          <w:szCs w:val="24"/>
        </w:rPr>
        <w:t>explanation of the most common types of positions, in terms of employment graduates can expect to find. Programs that are triggered for graduates or majors should get particular attention.</w:t>
      </w:r>
      <w:bookmarkEnd w:id="9"/>
      <w:r w:rsidRPr="00AD3F57" w:rsidR="001068DC">
        <w:rPr>
          <w:rFonts w:ascii="Times New Roman" w:hAnsi="Times New Roman"/>
          <w:noProof/>
          <w:sz w:val="24"/>
          <w:szCs w:val="24"/>
        </w:rPr>
        <w:t xml:space="preserve"> </w:t>
      </w:r>
    </w:p>
    <w:p w:rsidR="000151AB" w:rsidP="00AD3F57" w:rsidRDefault="000151AB" w14:paraId="2DDDB29F" w14:textId="7CB68CFC">
      <w:pPr>
        <w:pStyle w:val="NoSpacing"/>
        <w:rPr>
          <w:rFonts w:ascii="Times New Roman" w:hAnsi="Times New Roman"/>
          <w:noProof/>
          <w:sz w:val="24"/>
          <w:szCs w:val="24"/>
        </w:rPr>
      </w:pPr>
    </w:p>
    <w:p w:rsidRPr="00E86C69" w:rsidR="000151AB" w:rsidP="00AD3F57" w:rsidRDefault="000151AB" w14:paraId="024B9018" w14:textId="245D06FD">
      <w:pPr>
        <w:pStyle w:val="NoSpacing"/>
        <w:rPr>
          <w:rFonts w:ascii="Garamond" w:hAnsi="Garamond"/>
          <w:color w:val="FF0000"/>
        </w:rPr>
      </w:pPr>
      <w:r w:rsidRPr="00E86C69">
        <w:rPr>
          <w:rFonts w:ascii="Garamond" w:hAnsi="Garamond"/>
          <w:color w:val="FF0000"/>
        </w:rPr>
        <w:t xml:space="preserve">Most graduates from the School of Accountancy find jobs in the accounting field and remain in the Wichita area.  Therefore, meeting the needs of local employers is critical to the ongoing success of the </w:t>
      </w:r>
      <w:proofErr w:type="gramStart"/>
      <w:r w:rsidRPr="00E86C69">
        <w:rPr>
          <w:rFonts w:ascii="Garamond" w:hAnsi="Garamond"/>
          <w:color w:val="FF0000"/>
        </w:rPr>
        <w:t>School</w:t>
      </w:r>
      <w:proofErr w:type="gramEnd"/>
      <w:r w:rsidRPr="00E86C69">
        <w:rPr>
          <w:rFonts w:ascii="Garamond" w:hAnsi="Garamond"/>
          <w:color w:val="FF0000"/>
        </w:rPr>
        <w:t xml:space="preserve"> and its students.  That’s one reason we emphasize a close faculty relationship with our advisory board and the Wichita business community.  The top accounting graduates from WSU are primarily employed by regional and local CPA firms, and Koch Industries.  Many other employers with accounting/finance departments also hire our graduates.  Discussions with local employers indicate continued strong demand for accounting majors in the marketplace.  </w:t>
      </w:r>
    </w:p>
    <w:p w:rsidR="00EB3FE3" w:rsidP="00AD3F57" w:rsidRDefault="00EB3FE3" w14:paraId="5DAC6DE3" w14:textId="5643F856">
      <w:pPr>
        <w:pStyle w:val="NoSpacing"/>
        <w:rPr>
          <w:noProof/>
          <w:color w:val="FF0000"/>
        </w:rPr>
      </w:pPr>
    </w:p>
    <w:p w:rsidR="00A82F67" w:rsidP="00AD3F57" w:rsidRDefault="00A82F67" w14:paraId="089AEA24" w14:textId="3A1513F6">
      <w:pPr>
        <w:pStyle w:val="NoSpacing"/>
        <w:rPr>
          <w:noProof/>
          <w:color w:val="FF0000"/>
        </w:rPr>
      </w:pPr>
    </w:p>
    <w:p w:rsidRPr="00A82F67" w:rsidR="00A82F67" w:rsidP="00A82F67" w:rsidRDefault="00A82F67" w14:paraId="7C1895F8" w14:textId="77777777">
      <w:pPr>
        <w:pStyle w:val="NoSpacing"/>
        <w:rPr>
          <w:rFonts w:ascii="Times New Roman" w:hAnsi="Times New Roman"/>
          <w:noProof/>
          <w:sz w:val="24"/>
          <w:szCs w:val="24"/>
        </w:rPr>
      </w:pPr>
      <w:r w:rsidRPr="00A82F67">
        <w:rPr>
          <w:rFonts w:ascii="Times New Roman" w:hAnsi="Times New Roman"/>
          <w:noProof/>
          <w:sz w:val="24"/>
          <w:szCs w:val="24"/>
        </w:rPr>
        <w:t>2. Summarize the available data within the table. Race/ethnicity data will be provided for the majors in each level program. Use the narrative to reflect on the data and address:</w:t>
      </w:r>
    </w:p>
    <w:p w:rsidRPr="00A82F67" w:rsidR="00A82F67" w:rsidP="00A82F67" w:rsidRDefault="00A82F67" w14:paraId="563E32DE" w14:textId="77777777">
      <w:pPr>
        <w:pStyle w:val="NoSpacing"/>
        <w:numPr>
          <w:ilvl w:val="2"/>
          <w:numId w:val="14"/>
        </w:numPr>
        <w:rPr>
          <w:rFonts w:ascii="Times New Roman" w:hAnsi="Times New Roman"/>
          <w:noProof/>
        </w:rPr>
      </w:pPr>
      <w:r w:rsidRPr="00A82F67">
        <w:rPr>
          <w:rFonts w:ascii="Times New Roman" w:hAnsi="Times New Roman"/>
          <w:noProof/>
        </w:rPr>
        <w:t>The student need for the CIP degree using the data from the table as appropriate.</w:t>
      </w:r>
    </w:p>
    <w:p w:rsidRPr="00A82F67" w:rsidR="00A82F67" w:rsidP="00A82F67" w:rsidRDefault="00A82F67" w14:paraId="2B325E85" w14:textId="77777777">
      <w:pPr>
        <w:pStyle w:val="NoSpacing"/>
        <w:numPr>
          <w:ilvl w:val="2"/>
          <w:numId w:val="14"/>
        </w:numPr>
        <w:rPr>
          <w:rFonts w:ascii="Times New Roman" w:hAnsi="Times New Roman"/>
          <w:noProof/>
        </w:rPr>
      </w:pPr>
      <w:r w:rsidRPr="00A82F67">
        <w:rPr>
          <w:rFonts w:ascii="Times New Roman" w:hAnsi="Times New Roman"/>
          <w:noProof/>
        </w:rPr>
        <w:t>Employment demand for students. For each program cite placement data including positions secured, starting salaries, proportion of graduates placed at graduation.</w:t>
      </w:r>
    </w:p>
    <w:p w:rsidRPr="00A82F67" w:rsidR="00A82F67" w:rsidP="00A82F67" w:rsidRDefault="00A82F67" w14:paraId="4660CF0F" w14:textId="77777777">
      <w:pPr>
        <w:pStyle w:val="NoSpacing"/>
        <w:numPr>
          <w:ilvl w:val="2"/>
          <w:numId w:val="14"/>
        </w:numPr>
        <w:rPr>
          <w:rFonts w:ascii="Times New Roman" w:hAnsi="Times New Roman"/>
          <w:noProof/>
        </w:rPr>
      </w:pPr>
      <w:r w:rsidRPr="00A82F67">
        <w:rPr>
          <w:rFonts w:ascii="Times New Roman" w:hAnsi="Times New Roman"/>
          <w:noProof/>
        </w:rPr>
        <w:t>Provide information on alumni or employer surveys about placement, salary, needs, etc. for the different program levels.</w:t>
      </w:r>
    </w:p>
    <w:p w:rsidR="00A82F67" w:rsidP="00A82F67" w:rsidRDefault="00A82F67" w14:paraId="0AF45BE0" w14:textId="5DC7D5B6">
      <w:pPr>
        <w:pStyle w:val="NoSpacing"/>
        <w:numPr>
          <w:ilvl w:val="2"/>
          <w:numId w:val="14"/>
        </w:numPr>
        <w:rPr>
          <w:rFonts w:ascii="Times New Roman" w:hAnsi="Times New Roman"/>
          <w:noProof/>
        </w:rPr>
      </w:pPr>
      <w:r w:rsidRPr="00A82F67">
        <w:rPr>
          <w:rFonts w:ascii="Times New Roman" w:hAnsi="Times New Roman"/>
          <w:noProof/>
        </w:rPr>
        <w:t>Number or percentage of graduates who go on to enroll in graduate degree programs.</w:t>
      </w:r>
    </w:p>
    <w:p w:rsidRPr="00E86C69" w:rsidR="00E86C69" w:rsidP="00E86C69" w:rsidRDefault="00E86C69" w14:paraId="5FFCBC38" w14:textId="33E17B0B">
      <w:pPr>
        <w:rPr>
          <w:rFonts w:ascii="Garamond" w:hAnsi="Garamond"/>
          <w:color w:val="FF0000"/>
        </w:rPr>
      </w:pPr>
      <w:r w:rsidRPr="00E86C69">
        <w:rPr>
          <w:rFonts w:ascii="Garamond" w:hAnsi="Garamond"/>
          <w:color w:val="FF0000"/>
        </w:rPr>
        <w:t xml:space="preserve">According to WSU exit survey data, </w:t>
      </w:r>
      <w:r w:rsidR="00700FC0">
        <w:rPr>
          <w:rFonts w:ascii="Garamond" w:hAnsi="Garamond"/>
          <w:color w:val="FF0000"/>
        </w:rPr>
        <w:t>82.6</w:t>
      </w:r>
      <w:r w:rsidRPr="00E86C69">
        <w:rPr>
          <w:rFonts w:ascii="Garamond" w:hAnsi="Garamond"/>
          <w:color w:val="FF0000"/>
        </w:rPr>
        <w:t xml:space="preserve">% of 2021 </w:t>
      </w:r>
      <w:r w:rsidR="004838CC">
        <w:rPr>
          <w:rFonts w:ascii="Garamond" w:hAnsi="Garamond"/>
          <w:color w:val="FF0000"/>
        </w:rPr>
        <w:t xml:space="preserve">Bachelor </w:t>
      </w:r>
      <w:r w:rsidR="00700FC0">
        <w:rPr>
          <w:rFonts w:ascii="Garamond" w:hAnsi="Garamond"/>
          <w:color w:val="FF0000"/>
        </w:rPr>
        <w:t>Accounting</w:t>
      </w:r>
      <w:r w:rsidRPr="00E86C69">
        <w:rPr>
          <w:rFonts w:ascii="Garamond" w:hAnsi="Garamond"/>
          <w:color w:val="FF0000"/>
        </w:rPr>
        <w:t xml:space="preserve"> graduates were employed when they completed the exit survey. Of those who were employed, </w:t>
      </w:r>
      <w:r w:rsidR="00700FC0">
        <w:rPr>
          <w:rFonts w:ascii="Garamond" w:hAnsi="Garamond"/>
          <w:color w:val="FF0000"/>
        </w:rPr>
        <w:t>97.4</w:t>
      </w:r>
      <w:r w:rsidRPr="00E86C69">
        <w:rPr>
          <w:rFonts w:ascii="Garamond" w:hAnsi="Garamond"/>
          <w:color w:val="FF0000"/>
        </w:rPr>
        <w:t xml:space="preserve">% found employment </w:t>
      </w:r>
      <w:r w:rsidR="004838CC">
        <w:rPr>
          <w:rFonts w:ascii="Garamond" w:hAnsi="Garamond"/>
          <w:color w:val="FF0000"/>
        </w:rPr>
        <w:t xml:space="preserve">in </w:t>
      </w:r>
      <w:r w:rsidRPr="00E86C69">
        <w:rPr>
          <w:rFonts w:ascii="Garamond" w:hAnsi="Garamond"/>
          <w:color w:val="FF0000"/>
        </w:rPr>
        <w:t xml:space="preserve">a field related to </w:t>
      </w:r>
      <w:r w:rsidR="00700FC0">
        <w:rPr>
          <w:rFonts w:ascii="Garamond" w:hAnsi="Garamond"/>
          <w:color w:val="FF0000"/>
        </w:rPr>
        <w:t>accounting</w:t>
      </w:r>
      <w:r w:rsidRPr="00E86C69">
        <w:rPr>
          <w:rFonts w:ascii="Garamond" w:hAnsi="Garamond"/>
          <w:color w:val="FF0000"/>
        </w:rPr>
        <w:t>; and according to ksdegreestats.org, the graduates receiv</w:t>
      </w:r>
      <w:r w:rsidR="00700FC0">
        <w:rPr>
          <w:rFonts w:ascii="Garamond" w:hAnsi="Garamond"/>
          <w:color w:val="FF0000"/>
        </w:rPr>
        <w:t xml:space="preserve">ed </w:t>
      </w:r>
      <w:proofErr w:type="gramStart"/>
      <w:r w:rsidR="00700FC0">
        <w:rPr>
          <w:rFonts w:ascii="Garamond" w:hAnsi="Garamond"/>
          <w:color w:val="FF0000"/>
        </w:rPr>
        <w:t>a compensation</w:t>
      </w:r>
      <w:proofErr w:type="gramEnd"/>
      <w:r w:rsidR="00700FC0">
        <w:rPr>
          <w:rFonts w:ascii="Garamond" w:hAnsi="Garamond"/>
          <w:color w:val="FF0000"/>
        </w:rPr>
        <w:t xml:space="preserve"> of $47,47</w:t>
      </w:r>
      <w:r w:rsidRPr="00E86C69">
        <w:rPr>
          <w:rFonts w:ascii="Garamond" w:hAnsi="Garamond"/>
          <w:color w:val="FF0000"/>
        </w:rPr>
        <w:t xml:space="preserve">0 in the year they graduated. In terms of employment opportunities, according to the Bureau of Labor Statistics, the population of </w:t>
      </w:r>
      <w:r w:rsidR="00700FC0">
        <w:rPr>
          <w:rFonts w:ascii="Garamond" w:hAnsi="Garamond"/>
          <w:color w:val="FF0000"/>
        </w:rPr>
        <w:t>accountants and auditors</w:t>
      </w:r>
      <w:r w:rsidRPr="00E86C69">
        <w:rPr>
          <w:rFonts w:ascii="Garamond" w:hAnsi="Garamond"/>
          <w:color w:val="FF0000"/>
        </w:rPr>
        <w:t xml:space="preserve"> is expected to grow </w:t>
      </w:r>
      <w:r w:rsidR="00700FC0">
        <w:rPr>
          <w:rFonts w:ascii="Garamond" w:hAnsi="Garamond"/>
          <w:color w:val="FF0000"/>
        </w:rPr>
        <w:t>6</w:t>
      </w:r>
      <w:r w:rsidRPr="00E86C69">
        <w:rPr>
          <w:rFonts w:ascii="Garamond" w:hAnsi="Garamond"/>
          <w:color w:val="FF0000"/>
        </w:rPr>
        <w:t xml:space="preserve">% from 2021 to 2031 (as fast as average). Lastly, according the </w:t>
      </w:r>
      <w:proofErr w:type="spellStart"/>
      <w:r w:rsidRPr="00E86C69">
        <w:rPr>
          <w:rFonts w:ascii="Garamond" w:hAnsi="Garamond"/>
          <w:color w:val="FF0000"/>
        </w:rPr>
        <w:t>the</w:t>
      </w:r>
      <w:proofErr w:type="spellEnd"/>
      <w:r w:rsidRPr="00E86C69">
        <w:rPr>
          <w:rFonts w:ascii="Garamond" w:hAnsi="Garamond"/>
          <w:color w:val="FF0000"/>
        </w:rPr>
        <w:t xml:space="preserve"> 2021 WSU exit survey, few </w:t>
      </w:r>
      <w:r w:rsidR="00700FC0">
        <w:rPr>
          <w:rFonts w:ascii="Garamond" w:hAnsi="Garamond"/>
          <w:color w:val="FF0000"/>
        </w:rPr>
        <w:t>Accounting</w:t>
      </w:r>
      <w:r w:rsidRPr="00E86C69">
        <w:rPr>
          <w:rFonts w:ascii="Garamond" w:hAnsi="Garamond"/>
          <w:color w:val="FF0000"/>
        </w:rPr>
        <w:t xml:space="preserve"> students indicated they had been accepted to graduate or professional school at the time they completed the survey. </w:t>
      </w:r>
    </w:p>
    <w:p w:rsidRPr="00A82F67" w:rsidR="00E86C69" w:rsidP="00E86C69" w:rsidRDefault="00E86C69" w14:paraId="565E8035" w14:textId="77777777">
      <w:pPr>
        <w:pStyle w:val="NoSpacing"/>
        <w:rPr>
          <w:rFonts w:ascii="Times New Roman" w:hAnsi="Times New Roman"/>
          <w:noProof/>
        </w:rPr>
      </w:pPr>
    </w:p>
    <w:p w:rsidRPr="00673D7F" w:rsidR="00A82F67" w:rsidP="00AD3F57" w:rsidRDefault="00A82F67" w14:paraId="55AB96A3" w14:textId="5B7569A7">
      <w:pPr>
        <w:pStyle w:val="NoSpacing"/>
        <w:rPr>
          <w:noProof/>
          <w:color w:val="FF0000"/>
        </w:rPr>
      </w:pPr>
    </w:p>
    <w:p w:rsidRPr="00B130FA" w:rsidR="0034543C" w:rsidP="008C5273" w:rsidRDefault="00B130FA" w14:paraId="325334E5" w14:textId="489F9125">
      <w:pPr>
        <w:pStyle w:val="Heading1"/>
        <w:spacing w:before="0" w:line="240" w:lineRule="auto"/>
        <w:rPr>
          <w:rFonts w:ascii="Times New Roman" w:hAnsi="Times New Roman" w:cs="Times New Roman"/>
          <w:color w:val="2E74B5" w:themeColor="accent1" w:themeShade="BF"/>
          <w:sz w:val="28"/>
          <w:szCs w:val="28"/>
        </w:rPr>
      </w:pPr>
      <w:r w:rsidRPr="00FA309A">
        <w:rPr>
          <w:rFonts w:ascii="Times New Roman" w:hAnsi="Times New Roman" w:cs="Times New Roman"/>
          <w:sz w:val="22"/>
          <w:szCs w:val="22"/>
        </w:rPr>
        <w:t>B.</w:t>
      </w:r>
      <w:r w:rsidRPr="00FA309A">
        <w:rPr>
          <w:rFonts w:ascii="Times New Roman" w:hAnsi="Times New Roman" w:cs="Times New Roman"/>
          <w:sz w:val="22"/>
          <w:szCs w:val="22"/>
          <w:u w:val="single"/>
        </w:rPr>
        <w:t xml:space="preserve"> </w:t>
      </w:r>
      <w:r w:rsidRPr="00FA309A" w:rsidR="00DA5EF8">
        <w:rPr>
          <w:rFonts w:ascii="Times New Roman" w:hAnsi="Times New Roman" w:cs="Times New Roman"/>
          <w:sz w:val="22"/>
          <w:szCs w:val="22"/>
          <w:u w:val="single"/>
        </w:rPr>
        <w:t>Recruitmen</w:t>
      </w:r>
      <w:r w:rsidR="00821D4C">
        <w:rPr>
          <w:rFonts w:ascii="Times New Roman" w:hAnsi="Times New Roman" w:cs="Times New Roman"/>
          <w:sz w:val="22"/>
          <w:szCs w:val="22"/>
          <w:u w:val="single"/>
        </w:rPr>
        <w:t>t</w:t>
      </w:r>
      <w:r w:rsidR="0014589C">
        <w:rPr>
          <w:rFonts w:ascii="Times New Roman" w:hAnsi="Times New Roman" w:cs="Times New Roman"/>
          <w:sz w:val="22"/>
          <w:szCs w:val="22"/>
          <w:u w:val="single"/>
        </w:rPr>
        <w:t xml:space="preserve"> and </w:t>
      </w:r>
      <w:r w:rsidRPr="00FA309A">
        <w:rPr>
          <w:rFonts w:ascii="Times New Roman" w:hAnsi="Times New Roman" w:cs="Times New Roman"/>
          <w:sz w:val="22"/>
          <w:szCs w:val="22"/>
          <w:u w:val="single"/>
        </w:rPr>
        <w:t>Retention</w:t>
      </w:r>
      <w:r w:rsidRPr="00FA309A">
        <w:rPr>
          <w:rFonts w:ascii="Times New Roman" w:hAnsi="Times New Roman" w:cs="Times New Roman"/>
          <w:color w:val="2E74B5" w:themeColor="accent1" w:themeShade="BF"/>
          <w:sz w:val="22"/>
          <w:szCs w:val="22"/>
        </w:rPr>
        <w:t xml:space="preserve"> </w:t>
      </w:r>
      <w:r w:rsidRPr="00B130FA">
        <w:rPr>
          <w:rFonts w:ascii="Times New Roman" w:hAnsi="Times New Roman" w:cs="Times New Roman"/>
          <w:color w:val="2E74B5" w:themeColor="accent1" w:themeShade="BF"/>
          <w:sz w:val="28"/>
          <w:szCs w:val="28"/>
        </w:rPr>
        <w:t>(</w:t>
      </w:r>
      <w:r w:rsidRPr="00B130FA" w:rsidR="0034543C">
        <w:rPr>
          <w:rFonts w:ascii="Times New Roman" w:hAnsi="Times New Roman" w:cs="Times New Roman"/>
          <w:color w:val="2E74B5" w:themeColor="accent1" w:themeShade="BF"/>
          <w:sz w:val="22"/>
          <w:szCs w:val="22"/>
        </w:rPr>
        <w:t>HLC Criterion 4.</w:t>
      </w:r>
      <w:r w:rsidRPr="00B130FA" w:rsidR="00315495">
        <w:rPr>
          <w:rFonts w:ascii="Times New Roman" w:hAnsi="Times New Roman" w:cs="Times New Roman"/>
          <w:color w:val="2E74B5" w:themeColor="accent1" w:themeShade="BF"/>
          <w:sz w:val="22"/>
          <w:szCs w:val="22"/>
        </w:rPr>
        <w:t>C</w:t>
      </w:r>
      <w:r w:rsidRPr="00B130FA" w:rsidR="0034543C">
        <w:rPr>
          <w:rFonts w:ascii="Times New Roman" w:hAnsi="Times New Roman" w:cs="Times New Roman"/>
          <w:color w:val="2E74B5" w:themeColor="accent1" w:themeShade="BF"/>
          <w:sz w:val="22"/>
          <w:szCs w:val="22"/>
        </w:rPr>
        <w:t>)</w:t>
      </w:r>
    </w:p>
    <w:p w:rsidR="00700FC0" w:rsidP="008C5273" w:rsidRDefault="002038E4" w14:paraId="0FACB04E" w14:textId="77777777">
      <w:pPr>
        <w:pStyle w:val="Heading2"/>
        <w:spacing w:before="0" w:line="240" w:lineRule="auto"/>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3</w:t>
      </w:r>
      <w:r w:rsidRPr="00673D7F" w:rsidR="00F8384C">
        <w:rPr>
          <w:rFonts w:ascii="Times New Roman" w:hAnsi="Times New Roman" w:cs="Times New Roman"/>
          <w:b w:val="0"/>
          <w:bCs w:val="0"/>
          <w:i w:val="0"/>
          <w:iCs w:val="0"/>
          <w:sz w:val="22"/>
          <w:szCs w:val="22"/>
        </w:rPr>
        <w:t xml:space="preserve">.  Briefly describe how the department and faculty have engaged in </w:t>
      </w:r>
      <w:r w:rsidRPr="00673D7F" w:rsidR="00F8384C">
        <w:rPr>
          <w:rFonts w:ascii="Times New Roman" w:hAnsi="Times New Roman" w:cs="Times New Roman"/>
          <w:b w:val="0"/>
          <w:bCs w:val="0"/>
          <w:i w:val="0"/>
          <w:iCs w:val="0"/>
          <w:color w:val="FF0000"/>
          <w:sz w:val="22"/>
          <w:szCs w:val="22"/>
        </w:rPr>
        <w:t>undergraduate</w:t>
      </w:r>
      <w:r w:rsidRPr="00673D7F" w:rsidR="00F8384C">
        <w:rPr>
          <w:rFonts w:ascii="Times New Roman" w:hAnsi="Times New Roman" w:cs="Times New Roman"/>
          <w:b w:val="0"/>
          <w:bCs w:val="0"/>
          <w:i w:val="0"/>
          <w:iCs w:val="0"/>
          <w:sz w:val="22"/>
          <w:szCs w:val="22"/>
        </w:rPr>
        <w:t xml:space="preserve"> strategic enrollment management </w:t>
      </w:r>
      <w:r w:rsidRPr="00821D4C" w:rsidR="00821D4C">
        <w:rPr>
          <w:rFonts w:ascii="Times New Roman" w:hAnsi="Times New Roman" w:cs="Times New Roman"/>
          <w:b w:val="0"/>
          <w:bCs w:val="0"/>
          <w:i w:val="0"/>
          <w:iCs w:val="0"/>
          <w:sz w:val="22"/>
          <w:szCs w:val="22"/>
        </w:rPr>
        <w:t>to support the Strategic Enrollment goals of the universit</w:t>
      </w:r>
      <w:r w:rsidR="00821D4C">
        <w:rPr>
          <w:rFonts w:ascii="Times New Roman" w:hAnsi="Times New Roman" w:cs="Times New Roman"/>
          <w:b w:val="0"/>
          <w:bCs w:val="0"/>
          <w:i w:val="0"/>
          <w:iCs w:val="0"/>
          <w:sz w:val="22"/>
          <w:szCs w:val="22"/>
        </w:rPr>
        <w:t xml:space="preserve">y </w:t>
      </w:r>
      <w:r w:rsidRPr="00673D7F" w:rsidR="00F8384C">
        <w:rPr>
          <w:rFonts w:ascii="Times New Roman" w:hAnsi="Times New Roman" w:cs="Times New Roman"/>
          <w:b w:val="0"/>
          <w:bCs w:val="0"/>
          <w:i w:val="0"/>
          <w:iCs w:val="0"/>
          <w:sz w:val="22"/>
          <w:szCs w:val="22"/>
        </w:rPr>
        <w:t xml:space="preserve">including recruitment and retention activities and </w:t>
      </w:r>
      <w:bookmarkStart w:name="_Hlk120526493" w:id="10"/>
      <w:r w:rsidRPr="00673D7F" w:rsidR="00F8384C">
        <w:rPr>
          <w:rFonts w:ascii="Times New Roman" w:hAnsi="Times New Roman" w:cs="Times New Roman"/>
          <w:b w:val="0"/>
          <w:bCs w:val="0"/>
          <w:i w:val="0"/>
          <w:iCs w:val="0"/>
          <w:sz w:val="22"/>
          <w:szCs w:val="22"/>
        </w:rPr>
        <w:t>provide an assessment of successes, challenges, and deficiencies with those activities</w:t>
      </w:r>
      <w:bookmarkEnd w:id="10"/>
      <w:r w:rsidRPr="00673D7F" w:rsidR="00F8384C">
        <w:rPr>
          <w:rFonts w:ascii="Times New Roman" w:hAnsi="Times New Roman" w:cs="Times New Roman"/>
          <w:b w:val="0"/>
          <w:bCs w:val="0"/>
          <w:i w:val="0"/>
          <w:iCs w:val="0"/>
          <w:sz w:val="22"/>
          <w:szCs w:val="22"/>
        </w:rPr>
        <w:t xml:space="preserve">. </w:t>
      </w:r>
    </w:p>
    <w:p w:rsidRPr="00963CF6" w:rsidR="00123521" w:rsidP="008C5273" w:rsidRDefault="00700FC0" w14:paraId="00EA3A53" w14:textId="4537F305">
      <w:pPr>
        <w:pStyle w:val="Heading2"/>
        <w:spacing w:before="0" w:line="240" w:lineRule="auto"/>
        <w:rPr>
          <w:rFonts w:ascii="Garamond" w:hAnsi="Garamond" w:cs="Times New Roman"/>
          <w:b w:val="0"/>
          <w:bCs w:val="0"/>
          <w:i w:val="0"/>
          <w:iCs w:val="0"/>
          <w:color w:val="FF0000"/>
          <w:sz w:val="22"/>
          <w:szCs w:val="22"/>
        </w:rPr>
      </w:pPr>
      <w:r w:rsidRPr="00963CF6">
        <w:rPr>
          <w:rFonts w:ascii="Garamond" w:hAnsi="Garamond" w:cs="Times New Roman"/>
          <w:b w:val="0"/>
          <w:bCs w:val="0"/>
          <w:i w:val="0"/>
          <w:iCs w:val="0"/>
          <w:color w:val="FF0000"/>
          <w:sz w:val="22"/>
          <w:szCs w:val="22"/>
        </w:rPr>
        <w:t xml:space="preserve">Starting in 2021, an online pathway was added to the Accounting undergraduate degree program. Students </w:t>
      </w:r>
      <w:del w:author="Perry, John" w:date="2023-03-31T14:06:00Z" w:id="11">
        <w:r w:rsidRPr="00963CF6" w:rsidDel="004838CC">
          <w:rPr>
            <w:rFonts w:ascii="Garamond" w:hAnsi="Garamond" w:cs="Times New Roman"/>
            <w:b w:val="0"/>
            <w:bCs w:val="0"/>
            <w:i w:val="0"/>
            <w:iCs w:val="0"/>
            <w:color w:val="FF0000"/>
            <w:sz w:val="22"/>
            <w:szCs w:val="22"/>
          </w:rPr>
          <w:delText xml:space="preserve">that </w:delText>
        </w:r>
      </w:del>
      <w:ins w:author="Perry, John" w:date="2023-03-31T14:06:00Z" w:id="12">
        <w:r w:rsidR="004838CC">
          <w:rPr>
            <w:rFonts w:ascii="Garamond" w:hAnsi="Garamond" w:cs="Times New Roman"/>
            <w:b w:val="0"/>
            <w:bCs w:val="0"/>
            <w:i w:val="0"/>
            <w:iCs w:val="0"/>
            <w:color w:val="FF0000"/>
            <w:sz w:val="22"/>
            <w:szCs w:val="22"/>
          </w:rPr>
          <w:t>who</w:t>
        </w:r>
        <w:r w:rsidRPr="00963CF6" w:rsidR="004838CC">
          <w:rPr>
            <w:rFonts w:ascii="Garamond" w:hAnsi="Garamond" w:cs="Times New Roman"/>
            <w:b w:val="0"/>
            <w:bCs w:val="0"/>
            <w:i w:val="0"/>
            <w:iCs w:val="0"/>
            <w:color w:val="FF0000"/>
            <w:sz w:val="22"/>
            <w:szCs w:val="22"/>
          </w:rPr>
          <w:t xml:space="preserve"> </w:t>
        </w:r>
      </w:ins>
      <w:r w:rsidRPr="00963CF6">
        <w:rPr>
          <w:rFonts w:ascii="Garamond" w:hAnsi="Garamond" w:cs="Times New Roman"/>
          <w:b w:val="0"/>
          <w:bCs w:val="0"/>
          <w:i w:val="0"/>
          <w:iCs w:val="0"/>
          <w:color w:val="FF0000"/>
          <w:sz w:val="22"/>
          <w:szCs w:val="22"/>
        </w:rPr>
        <w:t xml:space="preserve">are accounting majors are now able to achieve their degree through in-person classes, online classes, or a mix of the two modalities.  Providing an online pathway enabled students who cannot travel to a campus to take classes, and helped retain students whose life circumstances change such that they cannot no longer travel to campus. </w:t>
      </w:r>
      <w:r w:rsidRPr="00963CF6" w:rsidR="00123521">
        <w:rPr>
          <w:rFonts w:ascii="Garamond" w:hAnsi="Garamond" w:cs="Times New Roman"/>
          <w:b w:val="0"/>
          <w:bCs w:val="0"/>
          <w:i w:val="0"/>
          <w:iCs w:val="0"/>
          <w:color w:val="FF0000"/>
          <w:sz w:val="22"/>
          <w:szCs w:val="22"/>
        </w:rPr>
        <w:t>For most classes, the online modality is more popular among students than the in-person classes.</w:t>
      </w:r>
    </w:p>
    <w:p w:rsidR="000167D8" w:rsidP="008C5273" w:rsidRDefault="00123521" w14:paraId="04F4B39E" w14:textId="77777777">
      <w:pPr>
        <w:pStyle w:val="Heading2"/>
        <w:spacing w:before="0" w:line="240" w:lineRule="auto"/>
        <w:rPr>
          <w:rFonts w:ascii="Garamond" w:hAnsi="Garamond" w:cs="Times New Roman"/>
          <w:b w:val="0"/>
          <w:bCs w:val="0"/>
          <w:i w:val="0"/>
          <w:iCs w:val="0"/>
          <w:color w:val="FF0000"/>
          <w:sz w:val="22"/>
          <w:szCs w:val="22"/>
        </w:rPr>
      </w:pPr>
      <w:r w:rsidRPr="00963CF6">
        <w:rPr>
          <w:rFonts w:ascii="Garamond" w:hAnsi="Garamond" w:cs="Times New Roman"/>
          <w:b w:val="0"/>
          <w:bCs w:val="0"/>
          <w:i w:val="0"/>
          <w:iCs w:val="0"/>
          <w:color w:val="FF0000"/>
          <w:sz w:val="22"/>
          <w:szCs w:val="22"/>
        </w:rPr>
        <w:t xml:space="preserve">Additionally, </w:t>
      </w:r>
      <w:r w:rsidRPr="00963CF6" w:rsidR="00A2155B">
        <w:rPr>
          <w:rFonts w:ascii="Garamond" w:hAnsi="Garamond" w:cs="Times New Roman"/>
          <w:b w:val="0"/>
          <w:bCs w:val="0"/>
          <w:i w:val="0"/>
          <w:iCs w:val="0"/>
          <w:color w:val="FF0000"/>
          <w:sz w:val="22"/>
          <w:szCs w:val="22"/>
        </w:rPr>
        <w:t xml:space="preserve">the School of Accountancy underwent a significant hiring process to bring in high quality, area specific tenure track faculty members.  We have hired 2 highly qualified individuals specializing in tax and systems/data analytics (starting at WSU in August 2023).  </w:t>
      </w:r>
      <w:proofErr w:type="gramStart"/>
      <w:r w:rsidRPr="00963CF6" w:rsidR="00A2155B">
        <w:rPr>
          <w:rFonts w:ascii="Garamond" w:hAnsi="Garamond" w:cs="Times New Roman"/>
          <w:b w:val="0"/>
          <w:bCs w:val="0"/>
          <w:i w:val="0"/>
          <w:iCs w:val="0"/>
          <w:color w:val="FF0000"/>
          <w:sz w:val="22"/>
          <w:szCs w:val="22"/>
        </w:rPr>
        <w:t>Both of these</w:t>
      </w:r>
      <w:proofErr w:type="gramEnd"/>
      <w:r w:rsidRPr="00963CF6" w:rsidR="00A2155B">
        <w:rPr>
          <w:rFonts w:ascii="Garamond" w:hAnsi="Garamond" w:cs="Times New Roman"/>
          <w:b w:val="0"/>
          <w:bCs w:val="0"/>
          <w:i w:val="0"/>
          <w:iCs w:val="0"/>
          <w:color w:val="FF0000"/>
          <w:sz w:val="22"/>
          <w:szCs w:val="22"/>
        </w:rPr>
        <w:t xml:space="preserve"> areas have been taught by adjunct professors for many years.  By bringing in </w:t>
      </w:r>
      <w:proofErr w:type="gramStart"/>
      <w:r w:rsidRPr="00963CF6" w:rsidR="00A2155B">
        <w:rPr>
          <w:rFonts w:ascii="Garamond" w:hAnsi="Garamond" w:cs="Times New Roman"/>
          <w:b w:val="0"/>
          <w:bCs w:val="0"/>
          <w:i w:val="0"/>
          <w:iCs w:val="0"/>
          <w:color w:val="FF0000"/>
          <w:sz w:val="22"/>
          <w:szCs w:val="22"/>
        </w:rPr>
        <w:t>full time</w:t>
      </w:r>
      <w:proofErr w:type="gramEnd"/>
      <w:r w:rsidRPr="00963CF6" w:rsidR="00A2155B">
        <w:rPr>
          <w:rFonts w:ascii="Garamond" w:hAnsi="Garamond" w:cs="Times New Roman"/>
          <w:b w:val="0"/>
          <w:bCs w:val="0"/>
          <w:i w:val="0"/>
          <w:iCs w:val="0"/>
          <w:color w:val="FF0000"/>
          <w:sz w:val="22"/>
          <w:szCs w:val="22"/>
        </w:rPr>
        <w:t xml:space="preserve"> tenure track specialists, we expect the quality of courses in these areas to increase </w:t>
      </w:r>
      <w:proofErr w:type="spellStart"/>
      <w:r w:rsidRPr="00963CF6" w:rsidR="00A2155B">
        <w:rPr>
          <w:rFonts w:ascii="Garamond" w:hAnsi="Garamond" w:cs="Times New Roman"/>
          <w:b w:val="0"/>
          <w:bCs w:val="0"/>
          <w:i w:val="0"/>
          <w:iCs w:val="0"/>
          <w:color w:val="FF0000"/>
          <w:sz w:val="22"/>
          <w:szCs w:val="22"/>
        </w:rPr>
        <w:t>significinatly</w:t>
      </w:r>
      <w:proofErr w:type="spellEnd"/>
      <w:r w:rsidRPr="00963CF6" w:rsidR="00A2155B">
        <w:rPr>
          <w:rFonts w:ascii="Garamond" w:hAnsi="Garamond" w:cs="Times New Roman"/>
          <w:b w:val="0"/>
          <w:bCs w:val="0"/>
          <w:i w:val="0"/>
          <w:iCs w:val="0"/>
          <w:color w:val="FF0000"/>
          <w:sz w:val="22"/>
          <w:szCs w:val="22"/>
        </w:rPr>
        <w:t>.  Additionally, data analytics is an emerging “hot spot” in the accounting profession.  The data analytics new hire will bring background and expertise in this area unlike any we’ve had before.  This will benefit the students greatly and equip them with the best knowledge to enter their respective careers after departing our program(s).</w:t>
      </w:r>
    </w:p>
    <w:p w:rsidRPr="00963CF6" w:rsidR="00F8384C" w:rsidP="008C5273" w:rsidRDefault="000167D8" w14:paraId="3456D0C1" w14:textId="2F6B8FF3">
      <w:pPr>
        <w:pStyle w:val="Heading2"/>
        <w:spacing w:before="0" w:line="240" w:lineRule="auto"/>
        <w:rPr>
          <w:rFonts w:ascii="Garamond" w:hAnsi="Garamond" w:cs="Times New Roman"/>
          <w:b w:val="0"/>
          <w:bCs w:val="0"/>
          <w:i w:val="0"/>
          <w:iCs w:val="0"/>
          <w:color w:val="FF0000"/>
          <w:sz w:val="22"/>
          <w:szCs w:val="22"/>
        </w:rPr>
      </w:pPr>
      <w:r w:rsidRPr="000167D8">
        <w:rPr>
          <w:rFonts w:ascii="Garamond" w:hAnsi="Garamond" w:cs="Times New Roman"/>
          <w:b w:val="0"/>
          <w:bCs w:val="0"/>
          <w:i w:val="0"/>
          <w:iCs w:val="0"/>
          <w:color w:val="FF0000"/>
          <w:sz w:val="22"/>
          <w:szCs w:val="22"/>
        </w:rPr>
        <w:t xml:space="preserve">Ultimately, the accounting degree is a rigorous program and requires dedicated students capable of completing it.  We depend upon highly qualified students willing to meet the challenge of choosing the School of Accountancy for their higher education.  Our success may depend upon our ability to attract more </w:t>
      </w:r>
      <w:proofErr w:type="gramStart"/>
      <w:r w:rsidRPr="000167D8">
        <w:rPr>
          <w:rFonts w:ascii="Garamond" w:hAnsi="Garamond" w:cs="Times New Roman"/>
          <w:b w:val="0"/>
          <w:bCs w:val="0"/>
          <w:i w:val="0"/>
          <w:iCs w:val="0"/>
          <w:color w:val="FF0000"/>
          <w:sz w:val="22"/>
          <w:szCs w:val="22"/>
        </w:rPr>
        <w:t>high quality</w:t>
      </w:r>
      <w:proofErr w:type="gramEnd"/>
      <w:r w:rsidRPr="000167D8">
        <w:rPr>
          <w:rFonts w:ascii="Garamond" w:hAnsi="Garamond" w:cs="Times New Roman"/>
          <w:b w:val="0"/>
          <w:bCs w:val="0"/>
          <w:i w:val="0"/>
          <w:iCs w:val="0"/>
          <w:color w:val="FF0000"/>
          <w:sz w:val="22"/>
          <w:szCs w:val="22"/>
        </w:rPr>
        <w:t xml:space="preserve"> students, not necessarily just more students.</w:t>
      </w:r>
      <w:r w:rsidRPr="00963CF6" w:rsidR="00F8384C">
        <w:rPr>
          <w:rFonts w:ascii="Garamond" w:hAnsi="Garamond" w:cs="Times New Roman"/>
          <w:b w:val="0"/>
          <w:bCs w:val="0"/>
          <w:i w:val="0"/>
          <w:iCs w:val="0"/>
          <w:color w:val="FF0000"/>
          <w:sz w:val="22"/>
          <w:szCs w:val="22"/>
        </w:rPr>
        <w:t xml:space="preserve"> </w:t>
      </w:r>
    </w:p>
    <w:p w:rsidRPr="00721DD8" w:rsidR="00F8384C" w:rsidP="00B130FA" w:rsidRDefault="00F8384C" w14:paraId="01934446" w14:textId="77777777">
      <w:pPr>
        <w:ind w:left="360"/>
        <w:rPr>
          <w:rFonts w:ascii="Times New Roman" w:hAnsi="Times New Roman"/>
          <w:sz w:val="20"/>
          <w:szCs w:val="20"/>
        </w:rPr>
      </w:pPr>
    </w:p>
    <w:p w:rsidRPr="00873105" w:rsidR="00A04852" w:rsidP="002038E4" w:rsidRDefault="002038E4" w14:paraId="16D4D4DF" w14:textId="2E28852F">
      <w:pPr>
        <w:tabs>
          <w:tab w:val="right" w:leader="underscore" w:pos="10620"/>
        </w:tabs>
        <w:spacing w:after="0"/>
        <w:rPr>
          <w:rFonts w:ascii="Times New Roman" w:hAnsi="Times New Roman" w:eastAsiaTheme="majorEastAsia"/>
          <w:kern w:val="32"/>
        </w:rPr>
      </w:pPr>
      <w:bookmarkStart w:name="_Hlk120526546" w:id="13"/>
      <w:r>
        <w:rPr>
          <w:rFonts w:ascii="Times New Roman" w:hAnsi="Times New Roman"/>
          <w:sz w:val="24"/>
          <w:szCs w:val="24"/>
        </w:rPr>
        <w:t xml:space="preserve">4. </w:t>
      </w:r>
      <w:r w:rsidRPr="00D4758F" w:rsidR="00CF4956">
        <w:rPr>
          <w:rFonts w:ascii="Times New Roman" w:hAnsi="Times New Roman"/>
        </w:rPr>
        <w:t xml:space="preserve">Briefly describe </w:t>
      </w:r>
      <w:r w:rsidRPr="00D4758F" w:rsidR="00081D55">
        <w:rPr>
          <w:rFonts w:ascii="Times New Roman" w:hAnsi="Times New Roman"/>
        </w:rPr>
        <w:t xml:space="preserve">how </w:t>
      </w:r>
      <w:r w:rsidRPr="00D4758F" w:rsidR="00CF4956">
        <w:rPr>
          <w:rFonts w:ascii="Times New Roman" w:hAnsi="Times New Roman"/>
        </w:rPr>
        <w:t>the department</w:t>
      </w:r>
      <w:r w:rsidRPr="00D4758F" w:rsidR="00081D55">
        <w:rPr>
          <w:rFonts w:ascii="Times New Roman" w:hAnsi="Times New Roman"/>
        </w:rPr>
        <w:t xml:space="preserve"> and faculty have engaged in </w:t>
      </w:r>
      <w:r w:rsidRPr="00D4758F" w:rsidR="00081D55">
        <w:rPr>
          <w:rFonts w:ascii="Times New Roman" w:hAnsi="Times New Roman"/>
          <w:color w:val="FF0000"/>
        </w:rPr>
        <w:t>graduate</w:t>
      </w:r>
      <w:r w:rsidRPr="00D4758F" w:rsidR="00081D55">
        <w:rPr>
          <w:rFonts w:ascii="Times New Roman" w:hAnsi="Times New Roman"/>
        </w:rPr>
        <w:t xml:space="preserve"> strategic enrollment management </w:t>
      </w:r>
      <w:r w:rsidRPr="00D4758F" w:rsidR="00873105">
        <w:rPr>
          <w:rFonts w:ascii="Times New Roman" w:hAnsi="Times New Roman"/>
        </w:rPr>
        <w:t xml:space="preserve">(G-PIPER </w:t>
      </w:r>
      <w:r w:rsidRPr="00D4758F" w:rsidR="00873105">
        <w:rPr>
          <w:rFonts w:ascii="Times New Roman" w:hAnsi="Times New Roman"/>
          <w:color w:val="000000"/>
        </w:rPr>
        <w:t xml:space="preserve">Graduate Program Investment Plan for Enrollment and Research) </w:t>
      </w:r>
      <w:r w:rsidRPr="00D4758F" w:rsidR="00081D55">
        <w:rPr>
          <w:rFonts w:ascii="Times New Roman" w:hAnsi="Times New Roman"/>
        </w:rPr>
        <w:t>including recruitment and retention activities and provide an assessment of successes, challenges, and deficiencies with those activities.</w:t>
      </w:r>
      <w:r w:rsidRPr="00721DD8" w:rsidR="00081D55">
        <w:rPr>
          <w:rFonts w:ascii="Times New Roman" w:hAnsi="Times New Roman"/>
          <w:sz w:val="24"/>
          <w:szCs w:val="24"/>
        </w:rPr>
        <w:t xml:space="preserve"> </w:t>
      </w:r>
      <w:bookmarkEnd w:id="13"/>
    </w:p>
    <w:p w:rsidR="005E3B21" w:rsidP="002038E4" w:rsidRDefault="005E3B21" w14:paraId="5D09EE11" w14:textId="2A5D48E2">
      <w:pPr>
        <w:pStyle w:val="Heading2"/>
        <w:rPr>
          <w:rFonts w:ascii="Garamond" w:hAnsi="Garamond" w:cs="Times New Roman"/>
          <w:b w:val="0"/>
          <w:i w:val="0"/>
          <w:noProof/>
          <w:color w:val="FF0000"/>
          <w:sz w:val="22"/>
          <w:szCs w:val="22"/>
        </w:rPr>
      </w:pPr>
      <w:r w:rsidRPr="005E3B21">
        <w:rPr>
          <w:rFonts w:ascii="Garamond" w:hAnsi="Garamond" w:cs="Times New Roman"/>
          <w:b w:val="0"/>
          <w:i w:val="0"/>
          <w:noProof/>
          <w:color w:val="FF0000"/>
          <w:sz w:val="22"/>
          <w:szCs w:val="22"/>
        </w:rPr>
        <w:t>All MAcc courses are taught by experts in their fields: either PhDs, or faculty holding appropriate course content certifications.  This ensures that all required courses add value to the student immediately and provide critical technical information that will be tested on the CPA exam</w:t>
      </w:r>
      <w:r w:rsidR="00515502">
        <w:rPr>
          <w:rFonts w:ascii="Garamond" w:hAnsi="Garamond" w:cs="Times New Roman"/>
          <w:b w:val="0"/>
          <w:i w:val="0"/>
          <w:noProof/>
          <w:color w:val="FF0000"/>
          <w:sz w:val="22"/>
          <w:szCs w:val="22"/>
        </w:rPr>
        <w:t xml:space="preserve"> or help students immediately in their current positions</w:t>
      </w:r>
      <w:r w:rsidRPr="005E3B21">
        <w:rPr>
          <w:rFonts w:ascii="Garamond" w:hAnsi="Garamond" w:cs="Times New Roman"/>
          <w:b w:val="0"/>
          <w:i w:val="0"/>
          <w:noProof/>
          <w:color w:val="FF0000"/>
          <w:sz w:val="22"/>
          <w:szCs w:val="22"/>
        </w:rPr>
        <w:t>.</w:t>
      </w:r>
      <w:r>
        <w:rPr>
          <w:rFonts w:ascii="Garamond" w:hAnsi="Garamond" w:cs="Times New Roman"/>
          <w:b w:val="0"/>
          <w:i w:val="0"/>
          <w:noProof/>
          <w:color w:val="FF0000"/>
          <w:sz w:val="22"/>
          <w:szCs w:val="22"/>
        </w:rPr>
        <w:t xml:space="preserve">  </w:t>
      </w:r>
      <w:r w:rsidRPr="005E3B21">
        <w:rPr>
          <w:rFonts w:ascii="Garamond" w:hAnsi="Garamond" w:cs="Times New Roman"/>
          <w:b w:val="0"/>
          <w:i w:val="0"/>
          <w:noProof/>
          <w:color w:val="FF0000"/>
          <w:sz w:val="22"/>
          <w:szCs w:val="22"/>
        </w:rPr>
        <w:t>The CPA exam is also going through a period of transition, modifying the exam requirements.  The School faculty has been closely monitoring these developments.  As a result of these exam changes, Acct 860 Advanced Data Analytics</w:t>
      </w:r>
      <w:r>
        <w:rPr>
          <w:rFonts w:ascii="Garamond" w:hAnsi="Garamond" w:cs="Times New Roman"/>
          <w:b w:val="0"/>
          <w:i w:val="0"/>
          <w:noProof/>
          <w:color w:val="FF0000"/>
          <w:sz w:val="22"/>
          <w:szCs w:val="22"/>
        </w:rPr>
        <w:t xml:space="preserve"> was added to the graduate curriculum</w:t>
      </w:r>
      <w:r w:rsidRPr="005E3B21">
        <w:rPr>
          <w:rFonts w:ascii="Garamond" w:hAnsi="Garamond" w:cs="Times New Roman"/>
          <w:b w:val="0"/>
          <w:i w:val="0"/>
          <w:noProof/>
          <w:color w:val="FF0000"/>
          <w:sz w:val="22"/>
          <w:szCs w:val="22"/>
        </w:rPr>
        <w:t xml:space="preserve">.  </w:t>
      </w:r>
      <w:r>
        <w:rPr>
          <w:rFonts w:ascii="Garamond" w:hAnsi="Garamond" w:cs="Times New Roman"/>
          <w:b w:val="0"/>
          <w:i w:val="0"/>
          <w:noProof/>
          <w:color w:val="FF0000"/>
          <w:sz w:val="22"/>
          <w:szCs w:val="22"/>
        </w:rPr>
        <w:t>This ensures</w:t>
      </w:r>
      <w:r w:rsidRPr="005E3B21">
        <w:rPr>
          <w:rFonts w:ascii="Garamond" w:hAnsi="Garamond" w:cs="Times New Roman"/>
          <w:b w:val="0"/>
          <w:i w:val="0"/>
          <w:noProof/>
          <w:color w:val="FF0000"/>
          <w:sz w:val="22"/>
          <w:szCs w:val="22"/>
        </w:rPr>
        <w:t xml:space="preserve"> that our graduates have had the necessary technical background to be able to sit for the CPA exam.</w:t>
      </w:r>
    </w:p>
    <w:p w:rsidRPr="00673D7F" w:rsidR="00081D55" w:rsidP="002038E4" w:rsidRDefault="002038E4" w14:paraId="2B68AA2D" w14:textId="395A6CBA">
      <w:pPr>
        <w:pStyle w:val="Heading2"/>
        <w:rPr>
          <w:rFonts w:ascii="Times New Roman" w:hAnsi="Times New Roman" w:cs="Times New Roman"/>
          <w:sz w:val="22"/>
          <w:szCs w:val="22"/>
        </w:rPr>
      </w:pPr>
      <w:r>
        <w:rPr>
          <w:rFonts w:ascii="Times New Roman" w:hAnsi="Times New Roman" w:cs="Times New Roman"/>
          <w:b w:val="0"/>
          <w:bCs w:val="0"/>
          <w:i w:val="0"/>
          <w:iCs w:val="0"/>
          <w:sz w:val="22"/>
          <w:szCs w:val="22"/>
        </w:rPr>
        <w:t>5</w:t>
      </w:r>
      <w:r w:rsidRPr="00673D7F" w:rsidR="00673D7F">
        <w:rPr>
          <w:rFonts w:ascii="Times New Roman" w:hAnsi="Times New Roman" w:cs="Times New Roman"/>
          <w:b w:val="0"/>
          <w:bCs w:val="0"/>
          <w:i w:val="0"/>
          <w:iCs w:val="0"/>
          <w:sz w:val="22"/>
          <w:szCs w:val="22"/>
        </w:rPr>
        <w:t xml:space="preserve">. </w:t>
      </w:r>
      <w:r w:rsidR="00201B1F">
        <w:rPr>
          <w:rFonts w:ascii="Times New Roman" w:hAnsi="Times New Roman" w:cs="Times New Roman"/>
          <w:b w:val="0"/>
          <w:bCs w:val="0"/>
          <w:i w:val="0"/>
          <w:iCs w:val="0"/>
          <w:sz w:val="22"/>
          <w:szCs w:val="22"/>
        </w:rPr>
        <w:t xml:space="preserve">a.) </w:t>
      </w:r>
      <w:r w:rsidR="00AD1AD7">
        <w:rPr>
          <w:rFonts w:ascii="Times New Roman" w:hAnsi="Times New Roman" w:cs="Times New Roman"/>
          <w:b w:val="0"/>
          <w:bCs w:val="0"/>
          <w:i w:val="0"/>
          <w:iCs w:val="0"/>
          <w:sz w:val="22"/>
          <w:szCs w:val="22"/>
        </w:rPr>
        <w:t xml:space="preserve">What is </w:t>
      </w:r>
      <w:bookmarkStart w:name="_Hlk120526725" w:id="14"/>
      <w:r w:rsidR="00AD1AD7">
        <w:rPr>
          <w:rFonts w:ascii="Times New Roman" w:hAnsi="Times New Roman" w:cs="Times New Roman"/>
          <w:b w:val="0"/>
          <w:bCs w:val="0"/>
          <w:i w:val="0"/>
          <w:iCs w:val="0"/>
          <w:sz w:val="22"/>
          <w:szCs w:val="22"/>
        </w:rPr>
        <w:t xml:space="preserve">the current number of majors within the program for each </w:t>
      </w:r>
      <w:proofErr w:type="gramStart"/>
      <w:r w:rsidR="00AD1AD7">
        <w:rPr>
          <w:rFonts w:ascii="Times New Roman" w:hAnsi="Times New Roman" w:cs="Times New Roman"/>
          <w:b w:val="0"/>
          <w:bCs w:val="0"/>
          <w:i w:val="0"/>
          <w:iCs w:val="0"/>
          <w:sz w:val="22"/>
          <w:szCs w:val="22"/>
        </w:rPr>
        <w:t>of the academic years</w:t>
      </w:r>
      <w:proofErr w:type="gramEnd"/>
      <w:r w:rsidR="00AD1AD7">
        <w:rPr>
          <w:rFonts w:ascii="Times New Roman" w:hAnsi="Times New Roman" w:cs="Times New Roman"/>
          <w:b w:val="0"/>
          <w:bCs w:val="0"/>
          <w:i w:val="0"/>
          <w:iCs w:val="0"/>
          <w:sz w:val="22"/>
          <w:szCs w:val="22"/>
        </w:rPr>
        <w:t xml:space="preserve"> since the last review</w:t>
      </w:r>
      <w:bookmarkEnd w:id="14"/>
      <w:r w:rsidR="00AD1AD7">
        <w:rPr>
          <w:rFonts w:ascii="Times New Roman" w:hAnsi="Times New Roman" w:cs="Times New Roman"/>
          <w:b w:val="0"/>
          <w:bCs w:val="0"/>
          <w:i w:val="0"/>
          <w:iCs w:val="0"/>
          <w:sz w:val="22"/>
          <w:szCs w:val="22"/>
        </w:rPr>
        <w:t xml:space="preserve">? </w:t>
      </w:r>
      <w:r w:rsidR="00371366">
        <w:rPr>
          <w:rFonts w:ascii="Times New Roman" w:hAnsi="Times New Roman" w:cs="Times New Roman"/>
          <w:b w:val="0"/>
          <w:bCs w:val="0"/>
          <w:i w:val="0"/>
          <w:iCs w:val="0"/>
          <w:sz w:val="22"/>
          <w:szCs w:val="22"/>
        </w:rPr>
        <w:t>b.</w:t>
      </w:r>
      <w:r w:rsidR="00201B1F">
        <w:rPr>
          <w:rFonts w:ascii="Times New Roman" w:hAnsi="Times New Roman" w:cs="Times New Roman"/>
          <w:b w:val="0"/>
          <w:bCs w:val="0"/>
          <w:i w:val="0"/>
          <w:iCs w:val="0"/>
          <w:sz w:val="22"/>
          <w:szCs w:val="22"/>
        </w:rPr>
        <w:t xml:space="preserve">) </w:t>
      </w:r>
      <w:r w:rsidR="00AD1AD7">
        <w:rPr>
          <w:rFonts w:ascii="Times New Roman" w:hAnsi="Times New Roman" w:cs="Times New Roman"/>
          <w:b w:val="0"/>
          <w:bCs w:val="0"/>
          <w:i w:val="0"/>
          <w:iCs w:val="0"/>
          <w:sz w:val="22"/>
          <w:szCs w:val="22"/>
        </w:rPr>
        <w:t xml:space="preserve">What is the </w:t>
      </w:r>
      <w:bookmarkStart w:name="_Hlk120526743" w:id="15"/>
      <w:r w:rsidR="00AD1AD7">
        <w:rPr>
          <w:rFonts w:ascii="Times New Roman" w:hAnsi="Times New Roman" w:cs="Times New Roman"/>
          <w:b w:val="0"/>
          <w:bCs w:val="0"/>
          <w:i w:val="0"/>
          <w:iCs w:val="0"/>
          <w:sz w:val="22"/>
          <w:szCs w:val="22"/>
        </w:rPr>
        <w:t xml:space="preserve">number of graduates for each </w:t>
      </w:r>
      <w:proofErr w:type="gramStart"/>
      <w:r w:rsidR="00AD1AD7">
        <w:rPr>
          <w:rFonts w:ascii="Times New Roman" w:hAnsi="Times New Roman" w:cs="Times New Roman"/>
          <w:b w:val="0"/>
          <w:bCs w:val="0"/>
          <w:i w:val="0"/>
          <w:iCs w:val="0"/>
          <w:sz w:val="22"/>
          <w:szCs w:val="22"/>
        </w:rPr>
        <w:t>of the academic years</w:t>
      </w:r>
      <w:proofErr w:type="gramEnd"/>
      <w:r w:rsidR="00AD1AD7">
        <w:rPr>
          <w:rFonts w:ascii="Times New Roman" w:hAnsi="Times New Roman" w:cs="Times New Roman"/>
          <w:b w:val="0"/>
          <w:bCs w:val="0"/>
          <w:i w:val="0"/>
          <w:iCs w:val="0"/>
          <w:sz w:val="22"/>
          <w:szCs w:val="22"/>
        </w:rPr>
        <w:t xml:space="preserve"> since the last review</w:t>
      </w:r>
      <w:bookmarkEnd w:id="15"/>
      <w:r w:rsidR="00AD1AD7">
        <w:rPr>
          <w:rFonts w:ascii="Times New Roman" w:hAnsi="Times New Roman" w:cs="Times New Roman"/>
          <w:b w:val="0"/>
          <w:bCs w:val="0"/>
          <w:i w:val="0"/>
          <w:iCs w:val="0"/>
          <w:sz w:val="22"/>
          <w:szCs w:val="22"/>
        </w:rPr>
        <w:t xml:space="preserve">? </w:t>
      </w:r>
      <w:r w:rsidR="00371366">
        <w:rPr>
          <w:rFonts w:ascii="Times New Roman" w:hAnsi="Times New Roman" w:cs="Times New Roman"/>
          <w:b w:val="0"/>
          <w:bCs w:val="0"/>
          <w:i w:val="0"/>
          <w:iCs w:val="0"/>
          <w:sz w:val="22"/>
          <w:szCs w:val="22"/>
        </w:rPr>
        <w:t>c.</w:t>
      </w:r>
      <w:r w:rsidR="00201B1F">
        <w:rPr>
          <w:rFonts w:ascii="Times New Roman" w:hAnsi="Times New Roman" w:cs="Times New Roman"/>
          <w:b w:val="0"/>
          <w:bCs w:val="0"/>
          <w:i w:val="0"/>
          <w:iCs w:val="0"/>
          <w:sz w:val="22"/>
          <w:szCs w:val="22"/>
        </w:rPr>
        <w:t xml:space="preserve">) </w:t>
      </w:r>
      <w:r w:rsidR="00371366">
        <w:rPr>
          <w:rFonts w:ascii="Times New Roman" w:hAnsi="Times New Roman" w:cs="Times New Roman"/>
          <w:b w:val="0"/>
          <w:bCs w:val="0"/>
          <w:i w:val="0"/>
          <w:iCs w:val="0"/>
          <w:sz w:val="22"/>
          <w:szCs w:val="22"/>
        </w:rPr>
        <w:t xml:space="preserve"> </w:t>
      </w:r>
      <w:r w:rsidRPr="00673D7F" w:rsidR="00081D55">
        <w:rPr>
          <w:rFonts w:ascii="Times New Roman" w:hAnsi="Times New Roman" w:cs="Times New Roman"/>
          <w:b w:val="0"/>
          <w:bCs w:val="0"/>
          <w:i w:val="0"/>
          <w:iCs w:val="0"/>
          <w:noProof/>
          <w:sz w:val="22"/>
          <w:szCs w:val="22"/>
        </w:rPr>
        <w:t xml:space="preserve">Also address </w:t>
      </w:r>
      <w:bookmarkStart w:name="_Hlk120526761" w:id="16"/>
      <w:r w:rsidRPr="00673D7F" w:rsidR="00081D55">
        <w:rPr>
          <w:rFonts w:ascii="Times New Roman" w:hAnsi="Times New Roman" w:cs="Times New Roman"/>
          <w:b w:val="0"/>
          <w:bCs w:val="0"/>
          <w:i w:val="0"/>
          <w:iCs w:val="0"/>
          <w:noProof/>
          <w:sz w:val="22"/>
          <w:szCs w:val="22"/>
        </w:rPr>
        <w:t>student enrollment, degree production</w:t>
      </w:r>
      <w:r w:rsidR="00371366">
        <w:rPr>
          <w:rFonts w:ascii="Times New Roman" w:hAnsi="Times New Roman" w:cs="Times New Roman"/>
          <w:b w:val="0"/>
          <w:bCs w:val="0"/>
          <w:i w:val="0"/>
          <w:iCs w:val="0"/>
          <w:noProof/>
          <w:sz w:val="22"/>
          <w:szCs w:val="22"/>
        </w:rPr>
        <w:t>,</w:t>
      </w:r>
      <w:r w:rsidRPr="00673D7F" w:rsidR="00081D55">
        <w:rPr>
          <w:rFonts w:ascii="Times New Roman" w:hAnsi="Times New Roman" w:cs="Times New Roman"/>
          <w:b w:val="0"/>
          <w:bCs w:val="0"/>
          <w:i w:val="0"/>
          <w:iCs w:val="0"/>
          <w:noProof/>
          <w:sz w:val="22"/>
          <w:szCs w:val="22"/>
        </w:rPr>
        <w:t xml:space="preserve"> and employment outcomes for </w:t>
      </w:r>
      <w:r w:rsidR="00371366">
        <w:rPr>
          <w:rFonts w:ascii="Times New Roman" w:hAnsi="Times New Roman" w:cs="Times New Roman"/>
          <w:b w:val="0"/>
          <w:bCs w:val="0"/>
          <w:i w:val="0"/>
          <w:iCs w:val="0"/>
          <w:noProof/>
          <w:sz w:val="22"/>
          <w:szCs w:val="22"/>
        </w:rPr>
        <w:t>URM</w:t>
      </w:r>
      <w:r w:rsidRPr="00673D7F" w:rsidR="00081D55">
        <w:rPr>
          <w:rFonts w:ascii="Times New Roman" w:hAnsi="Times New Roman" w:cs="Times New Roman"/>
          <w:b w:val="0"/>
          <w:bCs w:val="0"/>
          <w:i w:val="0"/>
          <w:iCs w:val="0"/>
          <w:noProof/>
          <w:sz w:val="22"/>
          <w:szCs w:val="22"/>
        </w:rPr>
        <w:t xml:space="preserve"> students</w:t>
      </w:r>
      <w:bookmarkEnd w:id="16"/>
      <w:r w:rsidRPr="00673D7F" w:rsidR="00081D55">
        <w:rPr>
          <w:rFonts w:ascii="Times New Roman" w:hAnsi="Times New Roman" w:cs="Times New Roman"/>
          <w:sz w:val="22"/>
          <w:szCs w:val="22"/>
        </w:rPr>
        <w:t xml:space="preserve">. </w:t>
      </w:r>
    </w:p>
    <w:p w:rsidRPr="00721DD8" w:rsidR="00315495" w:rsidP="008C5273" w:rsidRDefault="00315495" w14:paraId="38B85A3F" w14:textId="0CEF89A6">
      <w:pPr>
        <w:spacing w:after="0" w:line="240" w:lineRule="auto"/>
        <w:ind w:left="1199"/>
        <w:rPr>
          <w:rFonts w:ascii="Times New Roman" w:hAnsi="Times New Roman"/>
          <w:sz w:val="20"/>
          <w:szCs w:val="20"/>
        </w:rPr>
      </w:pPr>
      <w:r w:rsidRPr="00721DD8">
        <w:rPr>
          <w:rFonts w:ascii="Times New Roman" w:hAnsi="Times New Roman"/>
          <w:sz w:val="20"/>
          <w:szCs w:val="20"/>
        </w:rPr>
        <w:t>Discussion items to consider:</w:t>
      </w:r>
    </w:p>
    <w:p w:rsidRPr="00DD6F3A" w:rsidR="00315495" w:rsidP="008C5273" w:rsidRDefault="00315495" w14:paraId="30A2E9EC" w14:textId="77777777">
      <w:pPr>
        <w:pStyle w:val="ListParagraph"/>
        <w:widowControl w:val="0"/>
        <w:numPr>
          <w:ilvl w:val="0"/>
          <w:numId w:val="7"/>
        </w:numPr>
        <w:tabs>
          <w:tab w:val="left" w:pos="839"/>
          <w:tab w:val="left" w:pos="840"/>
        </w:tabs>
        <w:autoSpaceDE w:val="0"/>
        <w:autoSpaceDN w:val="0"/>
        <w:spacing w:after="0" w:line="240" w:lineRule="auto"/>
        <w:ind w:left="2045"/>
        <w:contextualSpacing w:val="0"/>
        <w:rPr>
          <w:rFonts w:ascii="Times New Roman" w:hAnsi="Times New Roman"/>
          <w:sz w:val="20"/>
          <w:szCs w:val="18"/>
        </w:rPr>
      </w:pPr>
      <w:r w:rsidRPr="00DD6F3A">
        <w:rPr>
          <w:rFonts w:ascii="Times New Roman" w:hAnsi="Times New Roman"/>
          <w:sz w:val="20"/>
          <w:szCs w:val="18"/>
        </w:rPr>
        <w:t>Average</w:t>
      </w:r>
      <w:r w:rsidRPr="00DD6F3A">
        <w:rPr>
          <w:rFonts w:ascii="Times New Roman" w:hAnsi="Times New Roman"/>
          <w:spacing w:val="-1"/>
          <w:sz w:val="20"/>
          <w:szCs w:val="18"/>
        </w:rPr>
        <w:t xml:space="preserve"> </w:t>
      </w:r>
      <w:r w:rsidRPr="00DD6F3A">
        <w:rPr>
          <w:rFonts w:ascii="Times New Roman" w:hAnsi="Times New Roman"/>
          <w:sz w:val="20"/>
          <w:szCs w:val="18"/>
        </w:rPr>
        <w:t>time</w:t>
      </w:r>
      <w:r w:rsidRPr="00DD6F3A">
        <w:rPr>
          <w:rFonts w:ascii="Times New Roman" w:hAnsi="Times New Roman"/>
          <w:spacing w:val="-4"/>
          <w:sz w:val="20"/>
          <w:szCs w:val="18"/>
        </w:rPr>
        <w:t xml:space="preserve"> </w:t>
      </w:r>
      <w:r w:rsidRPr="00DD6F3A">
        <w:rPr>
          <w:rFonts w:ascii="Times New Roman" w:hAnsi="Times New Roman"/>
          <w:sz w:val="20"/>
          <w:szCs w:val="18"/>
        </w:rPr>
        <w:t>from</w:t>
      </w:r>
      <w:r w:rsidRPr="00DD6F3A">
        <w:rPr>
          <w:rFonts w:ascii="Times New Roman" w:hAnsi="Times New Roman"/>
          <w:spacing w:val="-4"/>
          <w:sz w:val="20"/>
          <w:szCs w:val="18"/>
        </w:rPr>
        <w:t xml:space="preserve"> </w:t>
      </w:r>
      <w:r w:rsidRPr="00DD6F3A">
        <w:rPr>
          <w:rFonts w:ascii="Times New Roman" w:hAnsi="Times New Roman"/>
          <w:sz w:val="20"/>
          <w:szCs w:val="18"/>
        </w:rPr>
        <w:t xml:space="preserve">admission to </w:t>
      </w:r>
      <w:r w:rsidRPr="00DD6F3A">
        <w:rPr>
          <w:rFonts w:ascii="Times New Roman" w:hAnsi="Times New Roman"/>
          <w:spacing w:val="-2"/>
          <w:sz w:val="20"/>
          <w:szCs w:val="18"/>
        </w:rPr>
        <w:t>graduation. (NISS Recommendation)</w:t>
      </w:r>
    </w:p>
    <w:p w:rsidRPr="00DD6F3A" w:rsidR="00315495" w:rsidP="008C5273" w:rsidRDefault="00315495" w14:paraId="74F4D501" w14:textId="77777777">
      <w:pPr>
        <w:pStyle w:val="ListParagraph"/>
        <w:widowControl w:val="0"/>
        <w:numPr>
          <w:ilvl w:val="0"/>
          <w:numId w:val="7"/>
        </w:numPr>
        <w:tabs>
          <w:tab w:val="left" w:pos="839"/>
          <w:tab w:val="left" w:pos="840"/>
        </w:tabs>
        <w:autoSpaceDE w:val="0"/>
        <w:autoSpaceDN w:val="0"/>
        <w:spacing w:after="0" w:line="240" w:lineRule="auto"/>
        <w:ind w:left="2045"/>
        <w:contextualSpacing w:val="0"/>
        <w:rPr>
          <w:rFonts w:ascii="Times New Roman" w:hAnsi="Times New Roman"/>
          <w:sz w:val="20"/>
          <w:szCs w:val="18"/>
        </w:rPr>
      </w:pPr>
      <w:r w:rsidRPr="00DD6F3A">
        <w:rPr>
          <w:rFonts w:ascii="Times New Roman" w:hAnsi="Times New Roman"/>
          <w:sz w:val="20"/>
          <w:szCs w:val="18"/>
        </w:rPr>
        <w:t>Retention</w:t>
      </w:r>
      <w:r w:rsidRPr="00DD6F3A">
        <w:rPr>
          <w:rFonts w:ascii="Times New Roman" w:hAnsi="Times New Roman"/>
          <w:spacing w:val="-4"/>
          <w:sz w:val="20"/>
          <w:szCs w:val="18"/>
        </w:rPr>
        <w:t xml:space="preserve"> </w:t>
      </w:r>
      <w:r w:rsidRPr="00DD6F3A">
        <w:rPr>
          <w:rFonts w:ascii="Times New Roman" w:hAnsi="Times New Roman"/>
          <w:sz w:val="20"/>
          <w:szCs w:val="18"/>
        </w:rPr>
        <w:t>and</w:t>
      </w:r>
      <w:r w:rsidRPr="00DD6F3A">
        <w:rPr>
          <w:rFonts w:ascii="Times New Roman" w:hAnsi="Times New Roman"/>
          <w:spacing w:val="-2"/>
          <w:sz w:val="20"/>
          <w:szCs w:val="18"/>
        </w:rPr>
        <w:t xml:space="preserve"> </w:t>
      </w:r>
      <w:r w:rsidRPr="00DD6F3A">
        <w:rPr>
          <w:rFonts w:ascii="Times New Roman" w:hAnsi="Times New Roman"/>
          <w:sz w:val="20"/>
          <w:szCs w:val="18"/>
        </w:rPr>
        <w:t>completion</w:t>
      </w:r>
      <w:r w:rsidRPr="00DD6F3A">
        <w:rPr>
          <w:rFonts w:ascii="Times New Roman" w:hAnsi="Times New Roman"/>
          <w:spacing w:val="-2"/>
          <w:sz w:val="20"/>
          <w:szCs w:val="18"/>
        </w:rPr>
        <w:t xml:space="preserve"> rates. (NISS Recommendation)</w:t>
      </w:r>
    </w:p>
    <w:p w:rsidRPr="00DD6F3A" w:rsidR="00315495" w:rsidP="008C5273" w:rsidRDefault="00315495" w14:paraId="6F9C7222" w14:textId="77777777">
      <w:pPr>
        <w:pStyle w:val="ListParagraph"/>
        <w:widowControl w:val="0"/>
        <w:numPr>
          <w:ilvl w:val="0"/>
          <w:numId w:val="7"/>
        </w:numPr>
        <w:tabs>
          <w:tab w:val="left" w:pos="839"/>
          <w:tab w:val="left" w:pos="840"/>
        </w:tabs>
        <w:autoSpaceDE w:val="0"/>
        <w:autoSpaceDN w:val="0"/>
        <w:spacing w:after="0" w:line="240" w:lineRule="auto"/>
        <w:ind w:left="2045"/>
        <w:contextualSpacing w:val="0"/>
        <w:rPr>
          <w:rFonts w:ascii="Times New Roman" w:hAnsi="Times New Roman"/>
          <w:sz w:val="20"/>
          <w:szCs w:val="18"/>
        </w:rPr>
      </w:pPr>
      <w:r w:rsidRPr="00DD6F3A">
        <w:rPr>
          <w:rFonts w:ascii="Times New Roman" w:hAnsi="Times New Roman"/>
          <w:sz w:val="20"/>
          <w:szCs w:val="18"/>
        </w:rPr>
        <w:t>Enrollment,</w:t>
      </w:r>
      <w:r w:rsidRPr="00DD6F3A">
        <w:rPr>
          <w:rFonts w:ascii="Times New Roman" w:hAnsi="Times New Roman"/>
          <w:spacing w:val="-6"/>
          <w:sz w:val="20"/>
          <w:szCs w:val="18"/>
        </w:rPr>
        <w:t xml:space="preserve"> </w:t>
      </w:r>
      <w:r w:rsidRPr="00DD6F3A">
        <w:rPr>
          <w:rFonts w:ascii="Times New Roman" w:hAnsi="Times New Roman"/>
          <w:sz w:val="20"/>
          <w:szCs w:val="18"/>
        </w:rPr>
        <w:t>retention,</w:t>
      </w:r>
      <w:r w:rsidRPr="00DD6F3A">
        <w:rPr>
          <w:rFonts w:ascii="Times New Roman" w:hAnsi="Times New Roman"/>
          <w:spacing w:val="-1"/>
          <w:sz w:val="20"/>
          <w:szCs w:val="18"/>
        </w:rPr>
        <w:t xml:space="preserve"> </w:t>
      </w:r>
      <w:r w:rsidRPr="00DD6F3A">
        <w:rPr>
          <w:rFonts w:ascii="Times New Roman" w:hAnsi="Times New Roman"/>
          <w:sz w:val="20"/>
          <w:szCs w:val="18"/>
        </w:rPr>
        <w:t>and</w:t>
      </w:r>
      <w:r w:rsidRPr="00DD6F3A">
        <w:rPr>
          <w:rFonts w:ascii="Times New Roman" w:hAnsi="Times New Roman"/>
          <w:spacing w:val="-1"/>
          <w:sz w:val="20"/>
          <w:szCs w:val="18"/>
        </w:rPr>
        <w:t xml:space="preserve"> </w:t>
      </w:r>
      <w:r w:rsidRPr="00DD6F3A">
        <w:rPr>
          <w:rFonts w:ascii="Times New Roman" w:hAnsi="Times New Roman"/>
          <w:sz w:val="20"/>
          <w:szCs w:val="18"/>
        </w:rPr>
        <w:t>completion</w:t>
      </w:r>
      <w:r w:rsidRPr="00DD6F3A">
        <w:rPr>
          <w:rFonts w:ascii="Times New Roman" w:hAnsi="Times New Roman"/>
          <w:spacing w:val="-3"/>
          <w:sz w:val="20"/>
          <w:szCs w:val="18"/>
        </w:rPr>
        <w:t xml:space="preserve"> </w:t>
      </w:r>
      <w:r w:rsidRPr="00DD6F3A">
        <w:rPr>
          <w:rFonts w:ascii="Times New Roman" w:hAnsi="Times New Roman"/>
          <w:sz w:val="20"/>
          <w:szCs w:val="18"/>
        </w:rPr>
        <w:t>rates</w:t>
      </w:r>
      <w:r w:rsidRPr="00DD6F3A">
        <w:rPr>
          <w:rFonts w:ascii="Times New Roman" w:hAnsi="Times New Roman"/>
          <w:spacing w:val="-1"/>
          <w:sz w:val="20"/>
          <w:szCs w:val="18"/>
        </w:rPr>
        <w:t xml:space="preserve"> </w:t>
      </w:r>
      <w:r w:rsidRPr="00DD6F3A">
        <w:rPr>
          <w:rFonts w:ascii="Times New Roman" w:hAnsi="Times New Roman"/>
          <w:sz w:val="20"/>
          <w:szCs w:val="18"/>
        </w:rPr>
        <w:t>by</w:t>
      </w:r>
      <w:r w:rsidRPr="00DD6F3A">
        <w:rPr>
          <w:rFonts w:ascii="Times New Roman" w:hAnsi="Times New Roman"/>
          <w:spacing w:val="-4"/>
          <w:sz w:val="20"/>
          <w:szCs w:val="18"/>
        </w:rPr>
        <w:t xml:space="preserve"> </w:t>
      </w:r>
      <w:r w:rsidRPr="00DD6F3A">
        <w:rPr>
          <w:rFonts w:ascii="Times New Roman" w:hAnsi="Times New Roman"/>
          <w:spacing w:val="-2"/>
          <w:sz w:val="20"/>
          <w:szCs w:val="18"/>
        </w:rPr>
        <w:t>race/ethnicity. (NISS Recommendation)</w:t>
      </w:r>
    </w:p>
    <w:p w:rsidR="000A4B9C" w:rsidP="004F22D7" w:rsidRDefault="00315495" w14:paraId="53437E7A" w14:textId="03421B90">
      <w:pPr>
        <w:pStyle w:val="ListParagraph"/>
        <w:widowControl w:val="0"/>
        <w:numPr>
          <w:ilvl w:val="0"/>
          <w:numId w:val="7"/>
        </w:numPr>
        <w:tabs>
          <w:tab w:val="left" w:pos="839"/>
          <w:tab w:val="left" w:pos="840"/>
        </w:tabs>
        <w:autoSpaceDE w:val="0"/>
        <w:autoSpaceDN w:val="0"/>
        <w:spacing w:after="0" w:line="240" w:lineRule="auto"/>
        <w:ind w:left="2045"/>
        <w:contextualSpacing w:val="0"/>
        <w:rPr>
          <w:rFonts w:ascii="Times New Roman" w:hAnsi="Times New Roman"/>
          <w:sz w:val="20"/>
          <w:szCs w:val="18"/>
        </w:rPr>
      </w:pPr>
      <w:r w:rsidRPr="00DD6F3A">
        <w:rPr>
          <w:rFonts w:ascii="Times New Roman" w:hAnsi="Times New Roman"/>
          <w:sz w:val="20"/>
          <w:szCs w:val="18"/>
        </w:rPr>
        <w:t>Addressing DFW courses in program/department as identified in WSU Reporting (OPA-0008 At Risk Report)</w:t>
      </w:r>
    </w:p>
    <w:p w:rsidRPr="006127AE" w:rsidR="00963CF6" w:rsidP="00963CF6" w:rsidRDefault="006127AE" w14:paraId="50470F42" w14:textId="514987FA">
      <w:pPr>
        <w:pStyle w:val="ListParagraph"/>
        <w:widowControl w:val="0"/>
        <w:numPr>
          <w:ilvl w:val="0"/>
          <w:numId w:val="7"/>
        </w:numPr>
        <w:tabs>
          <w:tab w:val="left" w:pos="839"/>
          <w:tab w:val="left" w:pos="840"/>
        </w:tabs>
        <w:autoSpaceDE w:val="0"/>
        <w:autoSpaceDN w:val="0"/>
        <w:spacing w:after="0" w:line="240" w:lineRule="auto"/>
        <w:rPr>
          <w:rFonts w:ascii="Times New Roman" w:hAnsi="Times New Roman"/>
          <w:color w:val="FF0000"/>
          <w:sz w:val="20"/>
          <w:szCs w:val="18"/>
          <w:u w:val="single"/>
        </w:rPr>
      </w:pPr>
      <w:proofErr w:type="gramStart"/>
      <w:r w:rsidRPr="006127AE">
        <w:rPr>
          <w:rFonts w:ascii="Times New Roman" w:hAnsi="Times New Roman"/>
          <w:color w:val="FF0000"/>
          <w:sz w:val="20"/>
          <w:szCs w:val="18"/>
          <w:u w:val="single"/>
        </w:rPr>
        <w:t xml:space="preserve">Accounting </w:t>
      </w:r>
      <w:r w:rsidRPr="006127AE" w:rsidR="00963CF6">
        <w:rPr>
          <w:rFonts w:ascii="Times New Roman" w:hAnsi="Times New Roman"/>
          <w:color w:val="FF0000"/>
          <w:sz w:val="20"/>
          <w:szCs w:val="18"/>
          <w:u w:val="single"/>
        </w:rPr>
        <w:t xml:space="preserve"> Headcount</w:t>
      </w:r>
      <w:proofErr w:type="gramEnd"/>
      <w:r w:rsidRPr="006127AE" w:rsidR="00963CF6">
        <w:rPr>
          <w:rFonts w:ascii="Times New Roman" w:hAnsi="Times New Roman"/>
          <w:color w:val="FF0000"/>
          <w:sz w:val="20"/>
          <w:szCs w:val="18"/>
          <w:u w:val="single"/>
        </w:rPr>
        <w:t xml:space="preserve"> (Fall)</w:t>
      </w:r>
    </w:p>
    <w:p w:rsidRPr="006127AE" w:rsidR="00963CF6" w:rsidP="00963CF6" w:rsidRDefault="00963CF6" w14:paraId="51213EC0" w14:textId="55BC8F61">
      <w:pPr>
        <w:pStyle w:val="ListParagraph"/>
        <w:widowControl w:val="0"/>
        <w:tabs>
          <w:tab w:val="left" w:pos="839"/>
          <w:tab w:val="left" w:pos="840"/>
        </w:tabs>
        <w:autoSpaceDE w:val="0"/>
        <w:autoSpaceDN w:val="0"/>
        <w:spacing w:after="0" w:line="240" w:lineRule="auto"/>
        <w:rPr>
          <w:rFonts w:ascii="Times New Roman" w:hAnsi="Times New Roman"/>
          <w:color w:val="FF0000"/>
          <w:sz w:val="20"/>
          <w:szCs w:val="18"/>
        </w:rPr>
      </w:pPr>
      <w:r w:rsidRPr="006127AE">
        <w:rPr>
          <w:rFonts w:ascii="Times New Roman" w:hAnsi="Times New Roman"/>
          <w:color w:val="FF0000"/>
          <w:sz w:val="20"/>
          <w:szCs w:val="18"/>
        </w:rPr>
        <w:t xml:space="preserve">2018 – </w:t>
      </w:r>
      <w:r w:rsidR="003763F9">
        <w:rPr>
          <w:rFonts w:ascii="Times New Roman" w:hAnsi="Times New Roman"/>
          <w:color w:val="FF0000"/>
          <w:sz w:val="20"/>
          <w:szCs w:val="18"/>
        </w:rPr>
        <w:t>454 (47</w:t>
      </w:r>
      <w:proofErr w:type="gramStart"/>
      <w:r w:rsidR="003763F9">
        <w:rPr>
          <w:rFonts w:ascii="Times New Roman" w:hAnsi="Times New Roman"/>
          <w:color w:val="FF0000"/>
          <w:sz w:val="20"/>
          <w:szCs w:val="18"/>
        </w:rPr>
        <w:t xml:space="preserve">G)  </w:t>
      </w:r>
      <w:r w:rsidRPr="006127AE">
        <w:rPr>
          <w:rFonts w:ascii="Times New Roman" w:hAnsi="Times New Roman"/>
          <w:color w:val="FF0000"/>
          <w:sz w:val="20"/>
          <w:szCs w:val="18"/>
        </w:rPr>
        <w:t>2019</w:t>
      </w:r>
      <w:proofErr w:type="gramEnd"/>
      <w:r w:rsidRPr="006127AE">
        <w:rPr>
          <w:rFonts w:ascii="Times New Roman" w:hAnsi="Times New Roman"/>
          <w:color w:val="FF0000"/>
          <w:sz w:val="20"/>
          <w:szCs w:val="18"/>
        </w:rPr>
        <w:t xml:space="preserve"> </w:t>
      </w:r>
      <w:r w:rsidRPr="006127AE" w:rsidR="006127AE">
        <w:rPr>
          <w:rFonts w:ascii="Times New Roman" w:hAnsi="Times New Roman"/>
          <w:color w:val="FF0000"/>
          <w:sz w:val="20"/>
          <w:szCs w:val="18"/>
        </w:rPr>
        <w:t xml:space="preserve">– </w:t>
      </w:r>
      <w:r w:rsidR="003763F9">
        <w:rPr>
          <w:rFonts w:ascii="Times New Roman" w:hAnsi="Times New Roman"/>
          <w:color w:val="FF0000"/>
          <w:sz w:val="20"/>
          <w:szCs w:val="18"/>
        </w:rPr>
        <w:t xml:space="preserve">386 (30G)  </w:t>
      </w:r>
      <w:r w:rsidRPr="006127AE">
        <w:rPr>
          <w:rFonts w:ascii="Times New Roman" w:hAnsi="Times New Roman"/>
          <w:color w:val="FF0000"/>
          <w:sz w:val="20"/>
          <w:szCs w:val="18"/>
        </w:rPr>
        <w:t xml:space="preserve">2020 – </w:t>
      </w:r>
      <w:r w:rsidR="003763F9">
        <w:rPr>
          <w:rFonts w:ascii="Times New Roman" w:hAnsi="Times New Roman"/>
          <w:color w:val="FF0000"/>
          <w:sz w:val="20"/>
          <w:szCs w:val="18"/>
        </w:rPr>
        <w:t xml:space="preserve">359 (29G)  </w:t>
      </w:r>
      <w:r w:rsidRPr="006127AE">
        <w:rPr>
          <w:rFonts w:ascii="Times New Roman" w:hAnsi="Times New Roman"/>
          <w:color w:val="FF0000"/>
          <w:sz w:val="20"/>
          <w:szCs w:val="18"/>
        </w:rPr>
        <w:t xml:space="preserve">2021 – </w:t>
      </w:r>
      <w:r w:rsidR="003763F9">
        <w:rPr>
          <w:rFonts w:ascii="Times New Roman" w:hAnsi="Times New Roman"/>
          <w:color w:val="FF0000"/>
          <w:sz w:val="20"/>
          <w:szCs w:val="18"/>
        </w:rPr>
        <w:t>336 (28G)</w:t>
      </w:r>
      <w:r w:rsidRPr="006127AE">
        <w:rPr>
          <w:rFonts w:ascii="Times New Roman" w:hAnsi="Times New Roman"/>
          <w:color w:val="FF0000"/>
          <w:sz w:val="20"/>
          <w:szCs w:val="18"/>
        </w:rPr>
        <w:tab/>
      </w:r>
    </w:p>
    <w:p w:rsidRPr="00A6733D" w:rsidR="006127AE" w:rsidP="00963CF6" w:rsidRDefault="00F22A51" w14:paraId="46C54E9E" w14:textId="5CE5317F">
      <w:pPr>
        <w:pStyle w:val="ListParagraph"/>
        <w:widowControl w:val="0"/>
        <w:numPr>
          <w:ilvl w:val="0"/>
          <w:numId w:val="7"/>
        </w:numPr>
        <w:tabs>
          <w:tab w:val="left" w:pos="839"/>
          <w:tab w:val="left" w:pos="840"/>
        </w:tabs>
        <w:autoSpaceDE w:val="0"/>
        <w:autoSpaceDN w:val="0"/>
        <w:spacing w:after="0" w:line="240" w:lineRule="auto"/>
        <w:rPr>
          <w:rFonts w:ascii="Times New Roman" w:hAnsi="Times New Roman"/>
          <w:color w:val="FF0000"/>
          <w:sz w:val="20"/>
          <w:szCs w:val="18"/>
          <w:u w:val="single"/>
        </w:rPr>
      </w:pPr>
      <w:proofErr w:type="gramStart"/>
      <w:r>
        <w:rPr>
          <w:rFonts w:ascii="Times New Roman" w:hAnsi="Times New Roman"/>
          <w:color w:val="FF0000"/>
          <w:sz w:val="20"/>
          <w:szCs w:val="18"/>
        </w:rPr>
        <w:t>Graduations  -</w:t>
      </w:r>
      <w:proofErr w:type="gramEnd"/>
      <w:r>
        <w:rPr>
          <w:rFonts w:ascii="Times New Roman" w:hAnsi="Times New Roman"/>
          <w:color w:val="FF0000"/>
          <w:sz w:val="20"/>
          <w:szCs w:val="18"/>
        </w:rPr>
        <w:t xml:space="preserve"> </w:t>
      </w:r>
      <w:r w:rsidRPr="006127AE" w:rsidR="006127AE">
        <w:rPr>
          <w:rFonts w:ascii="Times New Roman" w:hAnsi="Times New Roman"/>
          <w:color w:val="FF0000"/>
          <w:sz w:val="20"/>
          <w:szCs w:val="18"/>
        </w:rPr>
        <w:t xml:space="preserve">2018 – 120 (110 </w:t>
      </w:r>
      <w:r>
        <w:rPr>
          <w:rFonts w:ascii="Times New Roman" w:hAnsi="Times New Roman"/>
          <w:color w:val="FF0000"/>
          <w:sz w:val="20"/>
          <w:szCs w:val="18"/>
        </w:rPr>
        <w:t>UG</w:t>
      </w:r>
      <w:r w:rsidRPr="006127AE">
        <w:rPr>
          <w:rFonts w:ascii="Times New Roman" w:hAnsi="Times New Roman"/>
          <w:color w:val="FF0000"/>
          <w:sz w:val="20"/>
          <w:szCs w:val="18"/>
        </w:rPr>
        <w:t xml:space="preserve"> </w:t>
      </w:r>
      <w:r w:rsidRPr="006127AE" w:rsidR="006127AE">
        <w:rPr>
          <w:rFonts w:ascii="Times New Roman" w:hAnsi="Times New Roman"/>
          <w:color w:val="FF0000"/>
          <w:sz w:val="20"/>
          <w:szCs w:val="18"/>
        </w:rPr>
        <w:t>10G)</w:t>
      </w:r>
      <w:r w:rsidR="006127AE">
        <w:rPr>
          <w:rFonts w:ascii="Times New Roman" w:hAnsi="Times New Roman"/>
          <w:color w:val="FF0000"/>
          <w:sz w:val="20"/>
          <w:szCs w:val="18"/>
        </w:rPr>
        <w:t xml:space="preserve">  </w:t>
      </w:r>
      <w:r w:rsidRPr="006127AE" w:rsidR="006127AE">
        <w:rPr>
          <w:rFonts w:ascii="Times New Roman" w:hAnsi="Times New Roman"/>
          <w:color w:val="FF0000"/>
          <w:sz w:val="20"/>
          <w:szCs w:val="18"/>
        </w:rPr>
        <w:t>2019 – 108 (90 UG 18 G)</w:t>
      </w:r>
      <w:r w:rsidR="006127AE">
        <w:rPr>
          <w:rFonts w:ascii="Times New Roman" w:hAnsi="Times New Roman"/>
          <w:color w:val="FF0000"/>
          <w:sz w:val="20"/>
          <w:szCs w:val="18"/>
        </w:rPr>
        <w:t xml:space="preserve">  </w:t>
      </w:r>
      <w:r w:rsidRPr="006127AE" w:rsidR="006127AE">
        <w:rPr>
          <w:rFonts w:ascii="Times New Roman" w:hAnsi="Times New Roman"/>
          <w:color w:val="FF0000"/>
          <w:sz w:val="20"/>
          <w:szCs w:val="18"/>
        </w:rPr>
        <w:t xml:space="preserve">2020 – 97 (86 UG </w:t>
      </w:r>
      <w:r w:rsidR="006127AE">
        <w:rPr>
          <w:rFonts w:ascii="Times New Roman" w:hAnsi="Times New Roman"/>
          <w:color w:val="FF0000"/>
          <w:sz w:val="20"/>
          <w:szCs w:val="18"/>
        </w:rPr>
        <w:t>11</w:t>
      </w:r>
      <w:r w:rsidRPr="006127AE" w:rsidR="006127AE">
        <w:rPr>
          <w:rFonts w:ascii="Times New Roman" w:hAnsi="Times New Roman"/>
          <w:color w:val="FF0000"/>
          <w:sz w:val="20"/>
          <w:szCs w:val="18"/>
        </w:rPr>
        <w:t>G)</w:t>
      </w:r>
      <w:r w:rsidR="006127AE">
        <w:rPr>
          <w:rFonts w:ascii="Times New Roman" w:hAnsi="Times New Roman"/>
          <w:color w:val="FF0000"/>
          <w:sz w:val="20"/>
          <w:szCs w:val="18"/>
        </w:rPr>
        <w:t xml:space="preserve">  </w:t>
      </w:r>
      <w:r w:rsidRPr="006127AE" w:rsidR="006127AE">
        <w:rPr>
          <w:rFonts w:ascii="Times New Roman" w:hAnsi="Times New Roman"/>
          <w:color w:val="FF0000"/>
          <w:sz w:val="20"/>
          <w:szCs w:val="18"/>
        </w:rPr>
        <w:t>2021 – 94 (77 UG 17 G)</w:t>
      </w:r>
    </w:p>
    <w:p w:rsidRPr="006127AE" w:rsidR="00A6733D" w:rsidP="00963CF6" w:rsidRDefault="00A6733D" w14:paraId="4572B2A1" w14:textId="5A71ACF8">
      <w:pPr>
        <w:pStyle w:val="ListParagraph"/>
        <w:widowControl w:val="0"/>
        <w:numPr>
          <w:ilvl w:val="0"/>
          <w:numId w:val="7"/>
        </w:numPr>
        <w:tabs>
          <w:tab w:val="left" w:pos="839"/>
          <w:tab w:val="left" w:pos="840"/>
        </w:tabs>
        <w:autoSpaceDE w:val="0"/>
        <w:autoSpaceDN w:val="0"/>
        <w:spacing w:after="0" w:line="240" w:lineRule="auto"/>
        <w:rPr>
          <w:rFonts w:ascii="Times New Roman" w:hAnsi="Times New Roman"/>
          <w:color w:val="FF0000"/>
          <w:sz w:val="20"/>
          <w:szCs w:val="18"/>
          <w:u w:val="single"/>
        </w:rPr>
      </w:pPr>
      <w:r>
        <w:rPr>
          <w:rFonts w:ascii="Times New Roman" w:hAnsi="Times New Roman"/>
          <w:color w:val="FF0000"/>
          <w:sz w:val="20"/>
          <w:szCs w:val="18"/>
        </w:rPr>
        <w:t xml:space="preserve">Accounting enrollments have been declining over the review window.  This is in line with trends at other universities in Kansas as well as across the country (and even in the UK as well).  Some of this decline can likely be attributed to the pandemic and to demographic trends that have led to a drop in the number of college </w:t>
      </w:r>
      <w:proofErr w:type="gramStart"/>
      <w:r>
        <w:rPr>
          <w:rFonts w:ascii="Times New Roman" w:hAnsi="Times New Roman"/>
          <w:color w:val="FF0000"/>
          <w:sz w:val="20"/>
          <w:szCs w:val="18"/>
        </w:rPr>
        <w:t>students as a whole</w:t>
      </w:r>
      <w:proofErr w:type="gramEnd"/>
      <w:r>
        <w:rPr>
          <w:rFonts w:ascii="Times New Roman" w:hAnsi="Times New Roman"/>
          <w:color w:val="FF0000"/>
          <w:sz w:val="20"/>
          <w:szCs w:val="18"/>
        </w:rPr>
        <w:t xml:space="preserve">.  Other factors include increased costs of higher education and a wider array of job options for students.  </w:t>
      </w:r>
      <w:r w:rsidR="00C063BE">
        <w:rPr>
          <w:rFonts w:ascii="Times New Roman" w:hAnsi="Times New Roman"/>
          <w:color w:val="FF0000"/>
          <w:sz w:val="20"/>
          <w:szCs w:val="18"/>
        </w:rPr>
        <w:t>Further hindering our enrollments are the 2+2 articulation agreements with community colleges and technical schools</w:t>
      </w:r>
      <w:r>
        <w:rPr>
          <w:rFonts w:ascii="Times New Roman" w:hAnsi="Times New Roman"/>
          <w:color w:val="FF0000"/>
          <w:sz w:val="20"/>
          <w:szCs w:val="18"/>
        </w:rPr>
        <w:t>.</w:t>
      </w:r>
      <w:r w:rsidR="00C063BE">
        <w:rPr>
          <w:rFonts w:ascii="Times New Roman" w:hAnsi="Times New Roman"/>
          <w:color w:val="FF0000"/>
          <w:sz w:val="20"/>
          <w:szCs w:val="18"/>
        </w:rPr>
        <w:t xml:space="preserve">  While these can be beneficial to students, they </w:t>
      </w:r>
      <w:r w:rsidR="00515502">
        <w:rPr>
          <w:rFonts w:ascii="Times New Roman" w:hAnsi="Times New Roman"/>
          <w:color w:val="FF0000"/>
          <w:sz w:val="20"/>
          <w:szCs w:val="18"/>
        </w:rPr>
        <w:t>can</w:t>
      </w:r>
      <w:r w:rsidR="00C063BE">
        <w:rPr>
          <w:rFonts w:ascii="Times New Roman" w:hAnsi="Times New Roman"/>
          <w:color w:val="FF0000"/>
          <w:sz w:val="20"/>
          <w:szCs w:val="18"/>
        </w:rPr>
        <w:t xml:space="preserve"> affect our department in decreased enrollments.</w:t>
      </w:r>
      <w:r>
        <w:rPr>
          <w:rFonts w:ascii="Times New Roman" w:hAnsi="Times New Roman"/>
          <w:color w:val="FF0000"/>
          <w:sz w:val="20"/>
          <w:szCs w:val="18"/>
        </w:rPr>
        <w:t xml:space="preserve">  The market for accounting students locally in Wichita is </w:t>
      </w:r>
      <w:proofErr w:type="gramStart"/>
      <w:r>
        <w:rPr>
          <w:rFonts w:ascii="Times New Roman" w:hAnsi="Times New Roman"/>
          <w:color w:val="FF0000"/>
          <w:sz w:val="20"/>
          <w:szCs w:val="18"/>
        </w:rPr>
        <w:t>very unique</w:t>
      </w:r>
      <w:proofErr w:type="gramEnd"/>
      <w:r>
        <w:rPr>
          <w:rFonts w:ascii="Times New Roman" w:hAnsi="Times New Roman"/>
          <w:color w:val="FF0000"/>
          <w:sz w:val="20"/>
          <w:szCs w:val="18"/>
        </w:rPr>
        <w:t xml:space="preserve"> and, currently, very strong.  Students coming out of our programs with accounting degrees are </w:t>
      </w:r>
      <w:proofErr w:type="gramStart"/>
      <w:r>
        <w:rPr>
          <w:rFonts w:ascii="Times New Roman" w:hAnsi="Times New Roman"/>
          <w:color w:val="FF0000"/>
          <w:sz w:val="20"/>
          <w:szCs w:val="18"/>
        </w:rPr>
        <w:t>in a position</w:t>
      </w:r>
      <w:proofErr w:type="gramEnd"/>
      <w:r>
        <w:rPr>
          <w:rFonts w:ascii="Times New Roman" w:hAnsi="Times New Roman"/>
          <w:color w:val="FF0000"/>
          <w:sz w:val="20"/>
          <w:szCs w:val="18"/>
        </w:rPr>
        <w:t xml:space="preserve"> to make a sturdy salary and have job security.  As the economy changes, these factors will once again become a top priority for students.  </w:t>
      </w:r>
    </w:p>
    <w:p w:rsidRPr="00A6733D" w:rsidR="00963CF6" w:rsidP="00A6733D" w:rsidRDefault="00963CF6" w14:paraId="47ABBD66" w14:textId="04AD4E81">
      <w:pPr>
        <w:widowControl w:val="0"/>
        <w:tabs>
          <w:tab w:val="left" w:pos="839"/>
          <w:tab w:val="left" w:pos="840"/>
        </w:tabs>
        <w:autoSpaceDE w:val="0"/>
        <w:autoSpaceDN w:val="0"/>
        <w:spacing w:after="0" w:line="240" w:lineRule="auto"/>
        <w:rPr>
          <w:rFonts w:ascii="Times New Roman" w:hAnsi="Times New Roman"/>
          <w:color w:val="FF0000"/>
          <w:sz w:val="20"/>
          <w:szCs w:val="18"/>
        </w:rPr>
      </w:pPr>
    </w:p>
    <w:p w:rsidRPr="00963CF6" w:rsidR="00963CF6" w:rsidP="00963CF6" w:rsidRDefault="00963CF6" w14:paraId="1A280E06" w14:textId="77777777">
      <w:pPr>
        <w:widowControl w:val="0"/>
        <w:tabs>
          <w:tab w:val="left" w:pos="839"/>
          <w:tab w:val="left" w:pos="840"/>
        </w:tabs>
        <w:autoSpaceDE w:val="0"/>
        <w:autoSpaceDN w:val="0"/>
        <w:spacing w:after="0" w:line="240" w:lineRule="auto"/>
        <w:rPr>
          <w:rFonts w:ascii="Times New Roman" w:hAnsi="Times New Roman"/>
          <w:sz w:val="20"/>
          <w:szCs w:val="18"/>
        </w:rPr>
      </w:pPr>
    </w:p>
    <w:p w:rsidRPr="00721DD8" w:rsidR="0092666B" w:rsidP="004F22D7" w:rsidRDefault="00DA5EF8" w14:paraId="42AD24A3" w14:textId="1ABCACF2">
      <w:pPr>
        <w:pStyle w:val="Heading1"/>
        <w:rPr>
          <w:rFonts w:ascii="Times New Roman" w:hAnsi="Times New Roman" w:cs="Times New Roman"/>
          <w:sz w:val="28"/>
          <w:szCs w:val="28"/>
        </w:rPr>
      </w:pPr>
      <w:r w:rsidRPr="00FA309A">
        <w:rPr>
          <w:rFonts w:ascii="Times New Roman" w:hAnsi="Times New Roman" w:cs="Times New Roman"/>
          <w:sz w:val="22"/>
          <w:szCs w:val="22"/>
        </w:rPr>
        <w:t>C</w:t>
      </w:r>
      <w:r w:rsidRPr="00FA309A" w:rsidR="0034543C">
        <w:rPr>
          <w:rFonts w:ascii="Times New Roman" w:hAnsi="Times New Roman" w:cs="Times New Roman"/>
          <w:sz w:val="22"/>
          <w:szCs w:val="22"/>
        </w:rPr>
        <w:t>.</w:t>
      </w:r>
      <w:r w:rsidRPr="00FA309A" w:rsidR="0034543C">
        <w:rPr>
          <w:rFonts w:ascii="Times New Roman" w:hAnsi="Times New Roman" w:cs="Times New Roman"/>
          <w:sz w:val="22"/>
          <w:szCs w:val="22"/>
          <w:u w:val="single"/>
        </w:rPr>
        <w:t xml:space="preserve"> </w:t>
      </w:r>
      <w:r w:rsidRPr="00FA309A" w:rsidR="00A34063">
        <w:rPr>
          <w:rFonts w:ascii="Times New Roman" w:hAnsi="Times New Roman" w:cs="Times New Roman"/>
          <w:sz w:val="22"/>
          <w:szCs w:val="22"/>
          <w:u w:val="single"/>
        </w:rPr>
        <w:t xml:space="preserve"> Program </w:t>
      </w:r>
      <w:r w:rsidRPr="00FA309A">
        <w:rPr>
          <w:rFonts w:ascii="Times New Roman" w:hAnsi="Times New Roman" w:cs="Times New Roman"/>
          <w:sz w:val="22"/>
          <w:szCs w:val="22"/>
          <w:u w:val="single"/>
        </w:rPr>
        <w:t xml:space="preserve">and Faculty </w:t>
      </w:r>
      <w:r w:rsidRPr="00FA309A" w:rsidR="00A34063">
        <w:rPr>
          <w:rFonts w:ascii="Times New Roman" w:hAnsi="Times New Roman" w:cs="Times New Roman"/>
          <w:sz w:val="22"/>
          <w:szCs w:val="22"/>
          <w:u w:val="single"/>
        </w:rPr>
        <w:t>Service</w:t>
      </w:r>
      <w:r w:rsidRPr="00FA309A" w:rsidR="00315495">
        <w:rPr>
          <w:rFonts w:ascii="Times New Roman" w:hAnsi="Times New Roman" w:cs="Times New Roman"/>
          <w:sz w:val="22"/>
          <w:szCs w:val="22"/>
        </w:rPr>
        <w:t xml:space="preserve"> </w:t>
      </w:r>
      <w:r w:rsidRPr="00B130FA" w:rsidR="00315495">
        <w:rPr>
          <w:rFonts w:ascii="Times New Roman" w:hAnsi="Times New Roman" w:cs="Times New Roman"/>
          <w:color w:val="2E74B5" w:themeColor="accent1" w:themeShade="BF"/>
          <w:sz w:val="22"/>
          <w:szCs w:val="22"/>
        </w:rPr>
        <w:t>(HLC Criterion 3.C)</w:t>
      </w:r>
    </w:p>
    <w:p w:rsidRPr="00373B79" w:rsidR="00A34063" w:rsidP="00373B79" w:rsidRDefault="00A34063" w14:paraId="076359C9" w14:textId="2DDE7545">
      <w:pPr>
        <w:spacing w:after="0" w:line="240" w:lineRule="auto"/>
        <w:rPr>
          <w:rFonts w:ascii="Times New Roman" w:hAnsi="Times New Roman"/>
          <w:iCs/>
          <w:sz w:val="20"/>
          <w:szCs w:val="20"/>
        </w:rPr>
      </w:pPr>
      <w:r w:rsidRPr="00721DD8">
        <w:rPr>
          <w:rFonts w:ascii="Times New Roman" w:hAnsi="Times New Roman"/>
          <w:bCs/>
          <w:i/>
          <w:color w:val="000000"/>
          <w:sz w:val="20"/>
          <w:szCs w:val="20"/>
        </w:rPr>
        <w:t xml:space="preserve">Analyze the service the Program/certificate provides to the </w:t>
      </w:r>
      <w:r w:rsidRPr="00721DD8">
        <w:rPr>
          <w:rFonts w:ascii="Times New Roman" w:hAnsi="Times New Roman"/>
          <w:b/>
          <w:bCs/>
          <w:i/>
          <w:color w:val="000000"/>
          <w:sz w:val="20"/>
          <w:szCs w:val="20"/>
        </w:rPr>
        <w:t>discipline, other programs at the University, and beyond</w:t>
      </w:r>
      <w:r w:rsidRPr="00721DD8">
        <w:rPr>
          <w:rFonts w:ascii="Times New Roman" w:hAnsi="Times New Roman"/>
          <w:bCs/>
          <w:i/>
          <w:color w:val="000000"/>
          <w:sz w:val="20"/>
          <w:szCs w:val="20"/>
        </w:rPr>
        <w:t xml:space="preserve">.  </w:t>
      </w:r>
      <w:proofErr w:type="gramStart"/>
      <w:r w:rsidRPr="00721DD8">
        <w:rPr>
          <w:rFonts w:ascii="Times New Roman" w:hAnsi="Times New Roman"/>
          <w:i/>
          <w:sz w:val="20"/>
          <w:szCs w:val="20"/>
        </w:rPr>
        <w:t>Complete for</w:t>
      </w:r>
      <w:proofErr w:type="gramEnd"/>
      <w:r w:rsidRPr="00721DD8">
        <w:rPr>
          <w:rFonts w:ascii="Times New Roman" w:hAnsi="Times New Roman"/>
          <w:i/>
          <w:sz w:val="20"/>
          <w:szCs w:val="20"/>
        </w:rPr>
        <w:t xml:space="preserve"> each program if appropriate</w:t>
      </w:r>
      <w:bookmarkStart w:name="_Hlk56074014" w:id="17"/>
      <w:r w:rsidRPr="00721DD8" w:rsidR="00790A16">
        <w:rPr>
          <w:rFonts w:ascii="Times New Roman" w:hAnsi="Times New Roman"/>
          <w:i/>
          <w:sz w:val="20"/>
          <w:szCs w:val="20"/>
        </w:rPr>
        <w:t xml:space="preserve">. </w:t>
      </w:r>
      <w:r w:rsidRPr="00721DD8" w:rsidR="00790A16">
        <w:rPr>
          <w:rFonts w:ascii="Times New Roman" w:hAnsi="Times New Roman"/>
          <w:b/>
          <w:i/>
          <w:sz w:val="20"/>
          <w:szCs w:val="20"/>
          <w:highlight w:val="yellow"/>
        </w:rPr>
        <w:t xml:space="preserve"> Data tables </w:t>
      </w:r>
      <w:r w:rsidRPr="00721DD8" w:rsidR="007A2450">
        <w:rPr>
          <w:rFonts w:ascii="Times New Roman" w:hAnsi="Times New Roman"/>
          <w:b/>
          <w:i/>
          <w:sz w:val="20"/>
          <w:szCs w:val="20"/>
          <w:highlight w:val="yellow"/>
        </w:rPr>
        <w:t>1, 2, 3 and 5a, b and c</w:t>
      </w:r>
      <w:r w:rsidRPr="00721DD8" w:rsidR="00790A16">
        <w:rPr>
          <w:rFonts w:ascii="Times New Roman" w:hAnsi="Times New Roman"/>
          <w:b/>
          <w:i/>
          <w:sz w:val="20"/>
          <w:szCs w:val="20"/>
          <w:highlight w:val="yellow"/>
        </w:rPr>
        <w:t xml:space="preserve"> provided by the Office of Planning Analysis </w:t>
      </w:r>
      <w:r w:rsidRPr="00371366" w:rsidR="00790A16">
        <w:rPr>
          <w:rFonts w:ascii="Times New Roman" w:hAnsi="Times New Roman"/>
          <w:b/>
          <w:i/>
          <w:sz w:val="20"/>
          <w:szCs w:val="20"/>
        </w:rPr>
        <w:t>(covering SCH by FY and fall census day, instructional faculty; instructional FTE employed; program majors; and degree production)</w:t>
      </w:r>
      <w:r w:rsidRPr="00721DD8" w:rsidR="00790A16">
        <w:rPr>
          <w:rFonts w:ascii="Times New Roman" w:hAnsi="Times New Roman"/>
          <w:b/>
          <w:i/>
          <w:sz w:val="20"/>
          <w:szCs w:val="20"/>
        </w:rPr>
        <w:t xml:space="preserve"> </w:t>
      </w:r>
      <w:bookmarkEnd w:id="17"/>
      <w:r w:rsidRPr="00721DD8" w:rsidR="00790A16">
        <w:rPr>
          <w:rFonts w:ascii="Times New Roman" w:hAnsi="Times New Roman"/>
          <w:b/>
          <w:i/>
          <w:sz w:val="20"/>
          <w:szCs w:val="20"/>
        </w:rPr>
        <w:t xml:space="preserve">can be used to partially address this section. </w:t>
      </w:r>
      <w:r w:rsidRPr="00721DD8" w:rsidR="00790A16">
        <w:rPr>
          <w:rFonts w:ascii="Times New Roman" w:hAnsi="Times New Roman"/>
          <w:i/>
          <w:color w:val="FF0000"/>
          <w:sz w:val="20"/>
          <w:szCs w:val="20"/>
        </w:rPr>
        <w:t xml:space="preserve"> </w:t>
      </w:r>
      <w:r w:rsidRPr="00721DD8">
        <w:rPr>
          <w:rFonts w:ascii="Times New Roman" w:hAnsi="Times New Roman"/>
          <w:i/>
          <w:color w:val="FF0000"/>
          <w:sz w:val="20"/>
          <w:szCs w:val="20"/>
        </w:rPr>
        <w:t>(</w:t>
      </w:r>
      <w:r w:rsidRPr="00721DD8" w:rsidR="00790A16">
        <w:rPr>
          <w:rFonts w:ascii="Times New Roman" w:hAnsi="Times New Roman"/>
          <w:i/>
          <w:color w:val="FF0000"/>
          <w:sz w:val="20"/>
          <w:szCs w:val="20"/>
        </w:rPr>
        <w:t>Refer</w:t>
      </w:r>
      <w:r w:rsidRPr="00721DD8">
        <w:rPr>
          <w:rFonts w:ascii="Times New Roman" w:hAnsi="Times New Roman"/>
          <w:i/>
          <w:color w:val="FF0000"/>
          <w:sz w:val="20"/>
          <w:szCs w:val="20"/>
        </w:rPr>
        <w:t xml:space="preserve"> to instructions in the WSU Program Review document for more information on completing this section).</w:t>
      </w:r>
      <w:r w:rsidR="00373B79">
        <w:rPr>
          <w:rFonts w:ascii="Times New Roman" w:hAnsi="Times New Roman"/>
          <w:iCs/>
          <w:color w:val="FF0000"/>
          <w:sz w:val="20"/>
          <w:szCs w:val="20"/>
        </w:rPr>
        <w:t xml:space="preserve"> Brief assessment can be provided quantitative and/or qualitative. </w:t>
      </w:r>
    </w:p>
    <w:p w:rsidR="004A05B8" w:rsidP="007458CE" w:rsidRDefault="002038E4" w14:paraId="47C9669F" w14:textId="23609E5A">
      <w:pPr>
        <w:pStyle w:val="Heading2"/>
        <w:spacing w:before="0" w:after="0" w:line="240" w:lineRule="auto"/>
        <w:ind w:left="27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6</w:t>
      </w:r>
      <w:r w:rsidRPr="00673D7F" w:rsidR="00673D7F">
        <w:rPr>
          <w:rFonts w:ascii="Times New Roman" w:hAnsi="Times New Roman" w:cs="Times New Roman"/>
          <w:b w:val="0"/>
          <w:bCs w:val="0"/>
          <w:i w:val="0"/>
          <w:iCs w:val="0"/>
          <w:sz w:val="22"/>
          <w:szCs w:val="22"/>
        </w:rPr>
        <w:t xml:space="preserve">. </w:t>
      </w:r>
      <w:r w:rsidRPr="00673D7F" w:rsidR="00790A16">
        <w:rPr>
          <w:rFonts w:ascii="Times New Roman" w:hAnsi="Times New Roman" w:cs="Times New Roman"/>
          <w:b w:val="0"/>
          <w:bCs w:val="0"/>
          <w:i w:val="0"/>
          <w:iCs w:val="0"/>
          <w:sz w:val="22"/>
          <w:szCs w:val="22"/>
        </w:rPr>
        <w:t xml:space="preserve">Provide a brief assessment of the service the Program provides using SCH by majors and non-majors. </w:t>
      </w:r>
    </w:p>
    <w:p w:rsidRPr="00BA5F8C" w:rsidR="00BA5F8C" w:rsidP="00BA5F8C" w:rsidRDefault="00BA5F8C" w14:paraId="4CA7AA67" w14:textId="4505F6E2">
      <w:pPr>
        <w:pStyle w:val="Heading2"/>
        <w:spacing w:before="0" w:after="0" w:line="240" w:lineRule="auto"/>
        <w:ind w:left="720"/>
      </w:pPr>
      <w:r w:rsidRPr="00BA5F8C">
        <w:rPr>
          <w:rFonts w:ascii="Garamond" w:hAnsi="Garamond" w:cs="Times New Roman"/>
          <w:b w:val="0"/>
          <w:bCs w:val="0"/>
          <w:i w:val="0"/>
          <w:iCs w:val="0"/>
          <w:color w:val="FF0000"/>
          <w:sz w:val="22"/>
          <w:szCs w:val="22"/>
        </w:rPr>
        <w:t xml:space="preserve">According to WSU’s records, there were </w:t>
      </w:r>
      <w:r>
        <w:rPr>
          <w:rFonts w:ascii="Garamond" w:hAnsi="Garamond" w:cs="Times New Roman"/>
          <w:b w:val="0"/>
          <w:bCs w:val="0"/>
          <w:i w:val="0"/>
          <w:iCs w:val="0"/>
          <w:color w:val="FF0000"/>
          <w:sz w:val="22"/>
          <w:szCs w:val="22"/>
        </w:rPr>
        <w:t>2,716</w:t>
      </w:r>
      <w:r w:rsidRPr="00BA5F8C">
        <w:rPr>
          <w:rFonts w:ascii="Garamond" w:hAnsi="Garamond" w:cs="Times New Roman"/>
          <w:b w:val="0"/>
          <w:bCs w:val="0"/>
          <w:i w:val="0"/>
          <w:iCs w:val="0"/>
          <w:color w:val="FF0000"/>
          <w:sz w:val="22"/>
          <w:szCs w:val="22"/>
        </w:rPr>
        <w:t xml:space="preserve"> stude</w:t>
      </w:r>
      <w:r>
        <w:rPr>
          <w:rFonts w:ascii="Garamond" w:hAnsi="Garamond" w:cs="Times New Roman"/>
          <w:b w:val="0"/>
          <w:bCs w:val="0"/>
          <w:i w:val="0"/>
          <w:iCs w:val="0"/>
          <w:color w:val="FF0000"/>
          <w:sz w:val="22"/>
          <w:szCs w:val="22"/>
        </w:rPr>
        <w:t>nt credit hours offered by the department</w:t>
      </w:r>
      <w:r w:rsidRPr="00BA5F8C">
        <w:rPr>
          <w:rFonts w:ascii="Garamond" w:hAnsi="Garamond" w:cs="Times New Roman"/>
          <w:b w:val="0"/>
          <w:bCs w:val="0"/>
          <w:i w:val="0"/>
          <w:iCs w:val="0"/>
          <w:color w:val="FF0000"/>
          <w:sz w:val="22"/>
          <w:szCs w:val="22"/>
        </w:rPr>
        <w:t xml:space="preserve"> in 2020. Of these hours, </w:t>
      </w:r>
      <w:r>
        <w:rPr>
          <w:rFonts w:ascii="Garamond" w:hAnsi="Garamond" w:cs="Times New Roman"/>
          <w:b w:val="0"/>
          <w:bCs w:val="0"/>
          <w:i w:val="0"/>
          <w:iCs w:val="0"/>
          <w:color w:val="FF0000"/>
          <w:sz w:val="22"/>
          <w:szCs w:val="22"/>
        </w:rPr>
        <w:t>1,417 were completed by Program UG majors and 141 were completed by Program GR majors</w:t>
      </w:r>
      <w:r w:rsidRPr="00BA5F8C">
        <w:rPr>
          <w:rFonts w:ascii="Garamond" w:hAnsi="Garamond" w:cs="Times New Roman"/>
          <w:b w:val="0"/>
          <w:bCs w:val="0"/>
          <w:i w:val="0"/>
          <w:iCs w:val="0"/>
          <w:color w:val="FF0000"/>
          <w:sz w:val="22"/>
          <w:szCs w:val="22"/>
        </w:rPr>
        <w:t xml:space="preserve">. </w:t>
      </w:r>
    </w:p>
    <w:p w:rsidR="004A05B8" w:rsidP="007458CE" w:rsidRDefault="004A05B8" w14:paraId="11740A88" w14:textId="4F4C19E0">
      <w:pPr>
        <w:pStyle w:val="Heading2"/>
        <w:spacing w:before="0" w:after="0" w:line="240" w:lineRule="auto"/>
        <w:ind w:left="270"/>
        <w:rPr>
          <w:rFonts w:ascii="Times New Roman" w:hAnsi="Times New Roman" w:cs="Times New Roman"/>
          <w:b w:val="0"/>
          <w:bCs w:val="0"/>
          <w:i w:val="0"/>
          <w:iCs w:val="0"/>
          <w:sz w:val="22"/>
          <w:szCs w:val="22"/>
        </w:rPr>
      </w:pPr>
    </w:p>
    <w:p w:rsidRPr="00673D7F" w:rsidR="00673D7F" w:rsidP="007458CE" w:rsidRDefault="00673D7F" w14:paraId="732003DE" w14:textId="77777777">
      <w:pPr>
        <w:spacing w:after="0" w:line="240" w:lineRule="auto"/>
        <w:ind w:left="270"/>
      </w:pPr>
    </w:p>
    <w:p w:rsidR="00DD6F3A" w:rsidP="007458CE" w:rsidRDefault="002038E4" w14:paraId="52B91033" w14:textId="60D0B1CE">
      <w:pPr>
        <w:pStyle w:val="Heading2"/>
        <w:spacing w:before="0" w:after="0" w:line="240" w:lineRule="auto"/>
        <w:ind w:left="27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7</w:t>
      </w:r>
      <w:r w:rsidRPr="00673D7F" w:rsidR="00673D7F">
        <w:rPr>
          <w:rFonts w:ascii="Times New Roman" w:hAnsi="Times New Roman" w:cs="Times New Roman"/>
          <w:b w:val="0"/>
          <w:bCs w:val="0"/>
          <w:i w:val="0"/>
          <w:iCs w:val="0"/>
          <w:sz w:val="22"/>
          <w:szCs w:val="22"/>
        </w:rPr>
        <w:t xml:space="preserve">. </w:t>
      </w:r>
      <w:r w:rsidRPr="00673D7F" w:rsidR="00790A16">
        <w:rPr>
          <w:rFonts w:ascii="Times New Roman" w:hAnsi="Times New Roman" w:cs="Times New Roman"/>
          <w:b w:val="0"/>
          <w:bCs w:val="0"/>
          <w:i w:val="0"/>
          <w:iCs w:val="0"/>
          <w:sz w:val="22"/>
          <w:szCs w:val="22"/>
        </w:rPr>
        <w:t>Provide a brief assessment of the service the Program/certificate provides to other university programs.</w:t>
      </w:r>
      <w:r w:rsidRPr="00673D7F" w:rsidR="007A2450">
        <w:rPr>
          <w:rFonts w:ascii="Times New Roman" w:hAnsi="Times New Roman" w:cs="Times New Roman"/>
          <w:b w:val="0"/>
          <w:bCs w:val="0"/>
          <w:i w:val="0"/>
          <w:iCs w:val="0"/>
          <w:sz w:val="22"/>
          <w:szCs w:val="22"/>
        </w:rPr>
        <w:t xml:space="preserve"> </w:t>
      </w:r>
    </w:p>
    <w:p w:rsidRPr="004731A6" w:rsidR="004731A6" w:rsidP="004731A6" w:rsidRDefault="004731A6" w14:paraId="2BD9EC4D" w14:textId="61FAD3C4">
      <w:pPr>
        <w:ind w:left="720"/>
        <w:rPr>
          <w:rFonts w:ascii="Garamond" w:hAnsi="Garamond"/>
          <w:color w:val="FF0000"/>
        </w:rPr>
      </w:pPr>
      <w:r w:rsidRPr="004731A6">
        <w:rPr>
          <w:rFonts w:ascii="Garamond" w:hAnsi="Garamond"/>
          <w:color w:val="FF0000"/>
        </w:rPr>
        <w:t xml:space="preserve">In addition to accounting majors, the </w:t>
      </w:r>
      <w:proofErr w:type="gramStart"/>
      <w:r w:rsidRPr="004731A6">
        <w:rPr>
          <w:rFonts w:ascii="Garamond" w:hAnsi="Garamond"/>
          <w:color w:val="FF0000"/>
        </w:rPr>
        <w:t>School</w:t>
      </w:r>
      <w:proofErr w:type="gramEnd"/>
      <w:r w:rsidRPr="004731A6">
        <w:rPr>
          <w:rFonts w:ascii="Garamond" w:hAnsi="Garamond"/>
          <w:color w:val="FF0000"/>
        </w:rPr>
        <w:t xml:space="preserve"> provides support to the Barton School of Business.  All business majors are required to take Acct 210, Principles of Financial Accounting and Acct 220, Principles of Managerial Accounting.  The WSU chapter of Beta Alpha Psi (the honors accounting student organization) is open to and actively recruits members from finance and MIS majors within the Business School.</w:t>
      </w:r>
    </w:p>
    <w:p w:rsidRPr="00BA5F8C" w:rsidR="00BA5F8C" w:rsidP="004731A6" w:rsidRDefault="004731A6" w14:paraId="4E222055" w14:textId="7CBEF512">
      <w:pPr>
        <w:ind w:left="720"/>
        <w:rPr>
          <w:rFonts w:ascii="Garamond" w:hAnsi="Garamond"/>
          <w:color w:val="FF0000"/>
        </w:rPr>
      </w:pPr>
      <w:r w:rsidRPr="004731A6">
        <w:rPr>
          <w:rFonts w:ascii="Garamond" w:hAnsi="Garamond"/>
          <w:color w:val="FF0000"/>
        </w:rPr>
        <w:t xml:space="preserve">Apart from teaching classes, </w:t>
      </w:r>
      <w:proofErr w:type="gramStart"/>
      <w:r w:rsidRPr="004731A6">
        <w:rPr>
          <w:rFonts w:ascii="Garamond" w:hAnsi="Garamond"/>
          <w:color w:val="FF0000"/>
        </w:rPr>
        <w:t>School</w:t>
      </w:r>
      <w:proofErr w:type="gramEnd"/>
      <w:r w:rsidRPr="004731A6">
        <w:rPr>
          <w:rFonts w:ascii="Garamond" w:hAnsi="Garamond"/>
          <w:color w:val="FF0000"/>
        </w:rPr>
        <w:t xml:space="preserve"> of Accountancy faculty consistently contribute service to the Barton School of Business.  Further, our faculty have regularly served on the faculty senate, faculty senate committees, the University tenure and promotion committee, and as fellows for student retention initiatives.</w:t>
      </w:r>
    </w:p>
    <w:p w:rsidR="000A4B9C" w:rsidP="007458CE" w:rsidRDefault="000A4B9C" w14:paraId="090BFF64" w14:textId="2C5152A8">
      <w:pPr>
        <w:ind w:left="270"/>
      </w:pPr>
    </w:p>
    <w:p w:rsidR="00BA5F8C" w:rsidP="007458CE" w:rsidRDefault="002038E4" w14:paraId="5B602027" w14:textId="77777777">
      <w:pPr>
        <w:pStyle w:val="Heading2"/>
        <w:spacing w:before="0" w:after="0" w:line="240" w:lineRule="auto"/>
        <w:ind w:left="27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8</w:t>
      </w:r>
      <w:r w:rsidRPr="00673D7F" w:rsidR="000A4B9C">
        <w:rPr>
          <w:rFonts w:ascii="Times New Roman" w:hAnsi="Times New Roman" w:cs="Times New Roman"/>
          <w:b w:val="0"/>
          <w:bCs w:val="0"/>
          <w:i w:val="0"/>
          <w:iCs w:val="0"/>
          <w:sz w:val="22"/>
          <w:szCs w:val="22"/>
        </w:rPr>
        <w:t>.</w:t>
      </w:r>
      <w:r w:rsidR="00A549D3">
        <w:rPr>
          <w:rFonts w:ascii="Times New Roman" w:hAnsi="Times New Roman" w:cs="Times New Roman"/>
          <w:b w:val="0"/>
          <w:bCs w:val="0"/>
          <w:i w:val="0"/>
          <w:iCs w:val="0"/>
          <w:sz w:val="22"/>
          <w:szCs w:val="22"/>
        </w:rPr>
        <w:t xml:space="preserve"> </w:t>
      </w:r>
      <w:r w:rsidRPr="00673D7F" w:rsidR="000A4B9C">
        <w:rPr>
          <w:rFonts w:ascii="Times New Roman" w:hAnsi="Times New Roman" w:cs="Times New Roman"/>
          <w:b w:val="0"/>
          <w:bCs w:val="0"/>
          <w:i w:val="0"/>
          <w:iCs w:val="0"/>
          <w:sz w:val="22"/>
          <w:szCs w:val="22"/>
        </w:rPr>
        <w:t xml:space="preserve">Provide a brief assessment of the service the Program/Certificate provides to the institution and beyond. </w:t>
      </w:r>
    </w:p>
    <w:p w:rsidRPr="00BA5F8C" w:rsidR="000A4B9C" w:rsidP="00BA5F8C" w:rsidRDefault="00BA5F8C" w14:paraId="1CF5D2D6" w14:textId="0BFF79F7">
      <w:pPr>
        <w:pStyle w:val="Heading2"/>
        <w:spacing w:before="0" w:after="0" w:line="240" w:lineRule="auto"/>
        <w:ind w:left="720"/>
        <w:rPr>
          <w:rFonts w:ascii="Garamond" w:hAnsi="Garamond" w:cs="Times New Roman"/>
          <w:b w:val="0"/>
          <w:bCs w:val="0"/>
          <w:i w:val="0"/>
          <w:iCs w:val="0"/>
          <w:sz w:val="22"/>
          <w:szCs w:val="22"/>
        </w:rPr>
      </w:pPr>
      <w:r w:rsidRPr="00BA5F8C">
        <w:rPr>
          <w:rFonts w:ascii="Garamond" w:hAnsi="Garamond" w:cs="Times New Roman"/>
          <w:b w:val="0"/>
          <w:bCs w:val="0"/>
          <w:i w:val="0"/>
          <w:iCs w:val="0"/>
          <w:color w:val="FF0000"/>
          <w:sz w:val="22"/>
          <w:szCs w:val="22"/>
        </w:rPr>
        <w:t xml:space="preserve">The Barton School has developed 2+2 articulation agreements with community colleges and technical schools in Kansas and other states. These agreements generally allow students from community colleges and technical schools to transfer to WSU and pursue a bachelor's degree in any </w:t>
      </w:r>
      <w:r w:rsidRPr="00C063BE">
        <w:rPr>
          <w:rFonts w:ascii="Garamond" w:hAnsi="Garamond" w:cs="Times New Roman"/>
          <w:b w:val="0"/>
          <w:bCs w:val="0"/>
          <w:i w:val="0"/>
          <w:iCs w:val="0"/>
          <w:color w:val="FF0000"/>
          <w:sz w:val="22"/>
          <w:szCs w:val="22"/>
        </w:rPr>
        <w:t>business major. Many accounting majors take the first two introductory</w:t>
      </w:r>
      <w:r w:rsidRPr="00C063BE" w:rsidR="00C063BE">
        <w:rPr>
          <w:rFonts w:ascii="Garamond" w:hAnsi="Garamond" w:cs="Times New Roman"/>
          <w:b w:val="0"/>
          <w:bCs w:val="0"/>
          <w:i w:val="0"/>
          <w:iCs w:val="0"/>
          <w:color w:val="FF0000"/>
          <w:sz w:val="22"/>
          <w:szCs w:val="22"/>
        </w:rPr>
        <w:t xml:space="preserve"> accounting courses outside of WSU.</w:t>
      </w:r>
      <w:r w:rsidRPr="00C063BE" w:rsidR="000A4B9C">
        <w:rPr>
          <w:rFonts w:ascii="Garamond" w:hAnsi="Garamond" w:cs="Times New Roman"/>
          <w:b w:val="0"/>
          <w:bCs w:val="0"/>
          <w:i w:val="0"/>
          <w:iCs w:val="0"/>
          <w:color w:val="FF0000"/>
          <w:sz w:val="22"/>
          <w:szCs w:val="22"/>
        </w:rPr>
        <w:t xml:space="preserve"> </w:t>
      </w:r>
      <w:r w:rsidRPr="00BA5F8C" w:rsidR="000A4B9C">
        <w:rPr>
          <w:rFonts w:ascii="Garamond" w:hAnsi="Garamond" w:cs="Times New Roman"/>
          <w:b w:val="0"/>
          <w:bCs w:val="0"/>
          <w:i w:val="0"/>
          <w:iCs w:val="0"/>
          <w:sz w:val="22"/>
          <w:szCs w:val="22"/>
        </w:rPr>
        <w:tab/>
      </w:r>
    </w:p>
    <w:p w:rsidR="00A549D3" w:rsidP="007458CE" w:rsidRDefault="00A549D3" w14:paraId="556CBAD5" w14:textId="77777777">
      <w:pPr>
        <w:pStyle w:val="ListParagraph"/>
        <w:ind w:left="270"/>
        <w:rPr>
          <w:rFonts w:ascii="Times New Roman" w:hAnsi="Times New Roman"/>
        </w:rPr>
      </w:pPr>
    </w:p>
    <w:p w:rsidR="00017406" w:rsidP="007458CE" w:rsidRDefault="002038E4" w14:paraId="6DA7BD85" w14:textId="38D67F5B">
      <w:pPr>
        <w:pStyle w:val="ListParagraph"/>
        <w:ind w:left="270"/>
        <w:rPr>
          <w:rFonts w:ascii="Times New Roman" w:hAnsi="Times New Roman"/>
        </w:rPr>
      </w:pPr>
      <w:r>
        <w:rPr>
          <w:rFonts w:ascii="Times New Roman" w:hAnsi="Times New Roman"/>
        </w:rPr>
        <w:t>9</w:t>
      </w:r>
      <w:r w:rsidRPr="00A549D3" w:rsidR="00017406">
        <w:rPr>
          <w:rFonts w:ascii="Times New Roman" w:hAnsi="Times New Roman"/>
        </w:rPr>
        <w:t>. Provide a brief assessment of SCH workload of the service the Program/Certificate provides through interdisciplinary opportunities (cross list, team teach, etc.)</w:t>
      </w:r>
    </w:p>
    <w:p w:rsidRPr="006D44D8" w:rsidR="006D44D8" w:rsidP="007458CE" w:rsidRDefault="006D44D8" w14:paraId="17E0908A" w14:textId="6D939F9E">
      <w:pPr>
        <w:pStyle w:val="ListParagraph"/>
        <w:ind w:left="270"/>
        <w:rPr>
          <w:rFonts w:ascii="Garamond" w:hAnsi="Garamond"/>
          <w:color w:val="FF0000"/>
        </w:rPr>
      </w:pPr>
      <w:r w:rsidRPr="006D44D8">
        <w:rPr>
          <w:rFonts w:ascii="Garamond" w:hAnsi="Garamond"/>
          <w:color w:val="FF0000"/>
        </w:rPr>
        <w:t>N/A</w:t>
      </w:r>
    </w:p>
    <w:p w:rsidR="00A549D3" w:rsidP="007458CE" w:rsidRDefault="00A549D3" w14:paraId="1E24056B" w14:textId="482EE692">
      <w:pPr>
        <w:pStyle w:val="ListParagraph"/>
        <w:ind w:left="270"/>
        <w:rPr>
          <w:rFonts w:ascii="Times New Roman" w:hAnsi="Times New Roman"/>
        </w:rPr>
      </w:pPr>
    </w:p>
    <w:p w:rsidR="00373B79" w:rsidP="00373B79" w:rsidRDefault="00373B79" w14:paraId="049E5633" w14:textId="4C5585EC">
      <w:pPr>
        <w:pStyle w:val="ListParagraph"/>
        <w:ind w:left="270"/>
        <w:rPr>
          <w:rFonts w:ascii="Times New Roman" w:hAnsi="Times New Roman"/>
        </w:rPr>
      </w:pPr>
      <w:r>
        <w:rPr>
          <w:rFonts w:ascii="Times New Roman" w:hAnsi="Times New Roman"/>
        </w:rPr>
        <w:t>10</w:t>
      </w:r>
      <w:r w:rsidRPr="00A549D3">
        <w:rPr>
          <w:rFonts w:ascii="Times New Roman" w:hAnsi="Times New Roman"/>
        </w:rPr>
        <w:t>. Provide a brief assessment of SCH workload of the service the Program/</w:t>
      </w:r>
      <w:r w:rsidR="001029F0">
        <w:rPr>
          <w:rFonts w:ascii="Times New Roman" w:hAnsi="Times New Roman"/>
        </w:rPr>
        <w:t>Certificate</w:t>
      </w:r>
      <w:r>
        <w:rPr>
          <w:rFonts w:ascii="Times New Roman" w:hAnsi="Times New Roman"/>
        </w:rPr>
        <w:t xml:space="preserve"> (</w:t>
      </w:r>
      <w:proofErr w:type="gramStart"/>
      <w:r>
        <w:rPr>
          <w:rFonts w:ascii="Times New Roman" w:hAnsi="Times New Roman"/>
        </w:rPr>
        <w:t>e.g.</w:t>
      </w:r>
      <w:proofErr w:type="gramEnd"/>
      <w:r>
        <w:rPr>
          <w:rFonts w:ascii="Times New Roman" w:hAnsi="Times New Roman"/>
        </w:rPr>
        <w:t xml:space="preserve"> badges,</w:t>
      </w:r>
      <w:r w:rsidRPr="00A549D3">
        <w:rPr>
          <w:rFonts w:ascii="Times New Roman" w:hAnsi="Times New Roman"/>
        </w:rPr>
        <w:t xml:space="preserve"> </w:t>
      </w:r>
      <w:proofErr w:type="spellStart"/>
      <w:r>
        <w:rPr>
          <w:rFonts w:ascii="Times New Roman" w:hAnsi="Times New Roman"/>
        </w:rPr>
        <w:t>microcredentials</w:t>
      </w:r>
      <w:proofErr w:type="spellEnd"/>
      <w:r w:rsidR="001029F0">
        <w:rPr>
          <w:rFonts w:ascii="Times New Roman" w:hAnsi="Times New Roman"/>
        </w:rPr>
        <w:t>, industry credentials</w:t>
      </w:r>
      <w:r>
        <w:rPr>
          <w:rFonts w:ascii="Times New Roman" w:hAnsi="Times New Roman"/>
        </w:rPr>
        <w:t xml:space="preserve">) </w:t>
      </w:r>
      <w:r w:rsidRPr="00A549D3">
        <w:rPr>
          <w:rFonts w:ascii="Times New Roman" w:hAnsi="Times New Roman"/>
        </w:rPr>
        <w:t xml:space="preserve">provides </w:t>
      </w:r>
      <w:r w:rsidR="001029F0">
        <w:rPr>
          <w:rFonts w:ascii="Times New Roman" w:hAnsi="Times New Roman"/>
        </w:rPr>
        <w:t>to the institution and beyond.</w:t>
      </w:r>
    </w:p>
    <w:p w:rsidRPr="006D44D8" w:rsidR="00373B79" w:rsidP="007458CE" w:rsidRDefault="006D44D8" w14:paraId="4A50461B" w14:textId="1C230941">
      <w:pPr>
        <w:pStyle w:val="ListParagraph"/>
        <w:ind w:left="270"/>
        <w:rPr>
          <w:rFonts w:ascii="Garamond" w:hAnsi="Garamond"/>
          <w:color w:val="FF0000"/>
        </w:rPr>
      </w:pPr>
      <w:r w:rsidRPr="006D44D8">
        <w:rPr>
          <w:rFonts w:ascii="Garamond" w:hAnsi="Garamond"/>
          <w:color w:val="FF0000"/>
        </w:rPr>
        <w:t>N/A</w:t>
      </w:r>
    </w:p>
    <w:p w:rsidRPr="00721DD8" w:rsidR="00315495" w:rsidP="00315495" w:rsidRDefault="009861D2" w14:paraId="5475BF77" w14:textId="3D676F91">
      <w:pPr>
        <w:pStyle w:val="Heading2"/>
        <w:rPr>
          <w:rFonts w:ascii="Times New Roman" w:hAnsi="Times New Roman" w:cs="Times New Roman"/>
          <w:bCs w:val="0"/>
          <w:i w:val="0"/>
          <w:iCs w:val="0"/>
          <w:kern w:val="32"/>
          <w:sz w:val="22"/>
          <w:szCs w:val="22"/>
        </w:rPr>
      </w:pPr>
      <w:r w:rsidRPr="00B4779A">
        <w:rPr>
          <w:rStyle w:val="Heading1Char"/>
          <w:rFonts w:ascii="Times New Roman" w:hAnsi="Times New Roman" w:cs="Times New Roman"/>
          <w:b/>
          <w:bCs/>
          <w:i w:val="0"/>
          <w:iCs w:val="0"/>
          <w:sz w:val="28"/>
          <w:szCs w:val="28"/>
        </w:rPr>
        <w:t xml:space="preserve">Part </w:t>
      </w:r>
      <w:r w:rsidRPr="00B4779A" w:rsidR="003A322E">
        <w:rPr>
          <w:rStyle w:val="Heading1Char"/>
          <w:rFonts w:ascii="Times New Roman" w:hAnsi="Times New Roman" w:cs="Times New Roman"/>
          <w:b/>
          <w:bCs/>
          <w:i w:val="0"/>
          <w:iCs w:val="0"/>
          <w:sz w:val="28"/>
          <w:szCs w:val="28"/>
        </w:rPr>
        <w:t>5</w:t>
      </w:r>
      <w:r w:rsidRPr="00B4779A" w:rsidR="0034543C">
        <w:rPr>
          <w:rStyle w:val="Heading1Char"/>
          <w:rFonts w:ascii="Times New Roman" w:hAnsi="Times New Roman" w:cs="Times New Roman"/>
          <w:b/>
          <w:bCs/>
          <w:i w:val="0"/>
          <w:iCs w:val="0"/>
          <w:sz w:val="28"/>
          <w:szCs w:val="28"/>
        </w:rPr>
        <w:t xml:space="preserve"> </w:t>
      </w:r>
      <w:r w:rsidRPr="00B4779A" w:rsidR="00975801">
        <w:rPr>
          <w:rStyle w:val="Heading1Char"/>
          <w:rFonts w:ascii="Times New Roman" w:hAnsi="Times New Roman" w:cs="Times New Roman"/>
          <w:b/>
          <w:bCs/>
          <w:i w:val="0"/>
          <w:iCs w:val="0"/>
          <w:sz w:val="28"/>
          <w:szCs w:val="28"/>
        </w:rPr>
        <w:t>Summary and Recommendations</w:t>
      </w:r>
      <w:r w:rsidRPr="00B4779A">
        <w:rPr>
          <w:rStyle w:val="Heading1Char"/>
          <w:rFonts w:ascii="Times New Roman" w:hAnsi="Times New Roman" w:cs="Times New Roman"/>
          <w:b/>
          <w:bCs/>
          <w:i w:val="0"/>
          <w:iCs w:val="0"/>
          <w:sz w:val="28"/>
          <w:szCs w:val="28"/>
        </w:rPr>
        <w:t>:</w:t>
      </w:r>
      <w:r w:rsidRPr="00721DD8">
        <w:rPr>
          <w:rStyle w:val="Heading1Char"/>
          <w:rFonts w:ascii="Times New Roman" w:hAnsi="Times New Roman" w:cs="Times New Roman"/>
          <w:b/>
          <w:bCs/>
          <w:sz w:val="28"/>
          <w:szCs w:val="28"/>
        </w:rPr>
        <w:t xml:space="preserve"> </w:t>
      </w:r>
      <w:r w:rsidRPr="000A4B9C" w:rsidR="00315495">
        <w:rPr>
          <w:rStyle w:val="Heading1Char"/>
          <w:rFonts w:ascii="Times New Roman" w:hAnsi="Times New Roman" w:cs="Times New Roman"/>
          <w:b/>
          <w:bCs/>
          <w:i w:val="0"/>
          <w:iCs w:val="0"/>
          <w:color w:val="2E74B5" w:themeColor="accent1" w:themeShade="BF"/>
          <w:sz w:val="20"/>
          <w:szCs w:val="20"/>
        </w:rPr>
        <w:t>(HLC Criterion 4.</w:t>
      </w:r>
      <w:r w:rsidR="000A4B9C">
        <w:rPr>
          <w:rStyle w:val="Heading1Char"/>
          <w:rFonts w:ascii="Times New Roman" w:hAnsi="Times New Roman" w:cs="Times New Roman"/>
          <w:b/>
          <w:bCs/>
          <w:i w:val="0"/>
          <w:iCs w:val="0"/>
          <w:color w:val="2E74B5" w:themeColor="accent1" w:themeShade="BF"/>
          <w:sz w:val="20"/>
          <w:szCs w:val="20"/>
        </w:rPr>
        <w:t>A.1</w:t>
      </w:r>
      <w:r w:rsidRPr="000A4B9C" w:rsidR="00315495">
        <w:rPr>
          <w:rStyle w:val="Heading1Char"/>
          <w:rFonts w:ascii="Times New Roman" w:hAnsi="Times New Roman" w:cs="Times New Roman"/>
          <w:b/>
          <w:bCs/>
          <w:i w:val="0"/>
          <w:iCs w:val="0"/>
          <w:color w:val="2E74B5" w:themeColor="accent1" w:themeShade="BF"/>
          <w:sz w:val="20"/>
          <w:szCs w:val="20"/>
        </w:rPr>
        <w:t>)</w:t>
      </w:r>
    </w:p>
    <w:p w:rsidRPr="00721DD8" w:rsidR="000B6196" w:rsidP="00371366" w:rsidRDefault="000B6196" w14:paraId="290675E1" w14:textId="4FFB32FE">
      <w:pPr>
        <w:tabs>
          <w:tab w:val="right" w:leader="underscore" w:pos="10620"/>
        </w:tabs>
        <w:spacing w:after="0" w:line="240" w:lineRule="auto"/>
        <w:rPr>
          <w:rFonts w:ascii="Times New Roman" w:hAnsi="Times New Roman" w:eastAsiaTheme="majorEastAsia"/>
          <w:kern w:val="32"/>
          <w:sz w:val="18"/>
          <w:szCs w:val="18"/>
        </w:rPr>
      </w:pPr>
      <w:r w:rsidRPr="00983114">
        <w:rPr>
          <w:rFonts w:ascii="Times New Roman" w:hAnsi="Times New Roman" w:eastAsiaTheme="majorEastAsia"/>
          <w:b/>
          <w:bCs/>
          <w:kern w:val="32"/>
          <w:sz w:val="24"/>
          <w:szCs w:val="24"/>
          <w:u w:val="single"/>
        </w:rPr>
        <w:t>Program Goals from Last Review:</w:t>
      </w:r>
      <w:r w:rsidRPr="00983114">
        <w:rPr>
          <w:rFonts w:ascii="Times New Roman" w:hAnsi="Times New Roman" w:eastAsiaTheme="majorEastAsia"/>
          <w:b/>
          <w:bCs/>
          <w:kern w:val="32"/>
          <w:sz w:val="24"/>
          <w:szCs w:val="24"/>
        </w:rPr>
        <w:t xml:space="preserve"> </w:t>
      </w:r>
      <w:r w:rsidRPr="00983114">
        <w:rPr>
          <w:rFonts w:ascii="Times New Roman" w:hAnsi="Times New Roman" w:eastAsiaTheme="majorEastAsia"/>
          <w:kern w:val="32"/>
          <w:sz w:val="24"/>
          <w:szCs w:val="24"/>
        </w:rPr>
        <w:t xml:space="preserve">During the program review, four years ago, the program developed a set of </w:t>
      </w:r>
      <w:r w:rsidR="00A55DC2">
        <w:rPr>
          <w:rFonts w:ascii="Times New Roman" w:hAnsi="Times New Roman" w:eastAsiaTheme="majorEastAsia"/>
          <w:kern w:val="32"/>
          <w:sz w:val="24"/>
          <w:szCs w:val="24"/>
        </w:rPr>
        <w:t>goals</w:t>
      </w:r>
      <w:r w:rsidRPr="00983114">
        <w:rPr>
          <w:rFonts w:ascii="Times New Roman" w:hAnsi="Times New Roman" w:eastAsiaTheme="majorEastAsia"/>
          <w:kern w:val="32"/>
          <w:sz w:val="24"/>
          <w:szCs w:val="24"/>
        </w:rPr>
        <w:t xml:space="preserve">. Please list </w:t>
      </w:r>
      <w:r w:rsidR="00560AD9">
        <w:rPr>
          <w:rFonts w:ascii="Times New Roman" w:hAnsi="Times New Roman" w:eastAsiaTheme="majorEastAsia"/>
          <w:kern w:val="32"/>
          <w:sz w:val="24"/>
          <w:szCs w:val="24"/>
        </w:rPr>
        <w:t>the</w:t>
      </w:r>
      <w:r w:rsidRPr="00983114">
        <w:rPr>
          <w:rFonts w:ascii="Times New Roman" w:hAnsi="Times New Roman" w:eastAsiaTheme="majorEastAsia"/>
          <w:kern w:val="32"/>
          <w:sz w:val="24"/>
          <w:szCs w:val="24"/>
        </w:rPr>
        <w:t xml:space="preserve"> goals and the progress made towards achievement, including the data used to analyze progress and the outcomes.</w:t>
      </w:r>
      <w:r w:rsidRPr="00721DD8" w:rsidR="001A6870">
        <w:rPr>
          <w:rFonts w:ascii="Times New Roman" w:hAnsi="Times New Roman" w:eastAsiaTheme="majorEastAsia"/>
          <w:kern w:val="32"/>
          <w:sz w:val="18"/>
          <w:szCs w:val="18"/>
        </w:rPr>
        <w:t xml:space="preserve"> </w:t>
      </w:r>
      <w:r w:rsidRPr="00721DD8" w:rsidR="001A6870">
        <w:rPr>
          <w:rFonts w:ascii="Times New Roman" w:hAnsi="Times New Roman"/>
          <w:i/>
          <w:sz w:val="20"/>
          <w:szCs w:val="20"/>
        </w:rPr>
        <w:t xml:space="preserve">List the goal(s), data that may have been collected to support the goal, and the outcome. Complete for each program if appropriate </w:t>
      </w:r>
      <w:r w:rsidRPr="00721DD8" w:rsidR="001A6870">
        <w:rPr>
          <w:rFonts w:ascii="Times New Roman" w:hAnsi="Times New Roman"/>
          <w:i/>
          <w:color w:val="FF0000"/>
          <w:sz w:val="20"/>
          <w:szCs w:val="20"/>
        </w:rPr>
        <w:t>(refer to instructions in the WSU Program Review document for more information on completing this section</w:t>
      </w:r>
      <w:r w:rsidR="00DD6F3A">
        <w:rPr>
          <w:rFonts w:ascii="Times New Roman" w:hAnsi="Times New Roman"/>
          <w:i/>
          <w:color w:val="FF0000"/>
          <w:sz w:val="20"/>
          <w:szCs w:val="20"/>
        </w:rPr>
        <w:t>)</w:t>
      </w:r>
    </w:p>
    <w:p w:rsidR="00DE7BD9" w:rsidP="00371366" w:rsidRDefault="00DE7BD9" w14:paraId="0AFF435F" w14:textId="18FBBE44">
      <w:pPr>
        <w:pStyle w:val="Heading3"/>
        <w:spacing w:before="0" w:after="0" w:line="240" w:lineRule="auto"/>
        <w:rPr>
          <w:rFonts w:ascii="Times New Roman" w:hAnsi="Times New Roman" w:cs="Times New Roman"/>
          <w:b w:val="0"/>
          <w:bCs w:val="0"/>
          <w:sz w:val="20"/>
          <w:szCs w:val="20"/>
        </w:rPr>
      </w:pPr>
      <w:r w:rsidRPr="00721DD8">
        <w:rPr>
          <w:rFonts w:ascii="Times New Roman" w:hAnsi="Times New Roman" w:cs="Times New Roman"/>
          <w:sz w:val="24"/>
          <w:szCs w:val="24"/>
        </w:rPr>
        <w:t xml:space="preserve">Complete the table. </w:t>
      </w:r>
      <w:r w:rsidRPr="00856E7D" w:rsidR="00856E7D">
        <w:rPr>
          <w:rFonts w:ascii="Times New Roman" w:hAnsi="Times New Roman" w:cs="Times New Roman"/>
          <w:b w:val="0"/>
          <w:bCs w:val="0"/>
          <w:sz w:val="20"/>
          <w:szCs w:val="20"/>
        </w:rPr>
        <w:t>(</w:t>
      </w:r>
      <w:proofErr w:type="gramStart"/>
      <w:r w:rsidRPr="00856E7D" w:rsidR="00856E7D">
        <w:rPr>
          <w:rFonts w:ascii="Times New Roman" w:hAnsi="Times New Roman" w:cs="Times New Roman"/>
          <w:b w:val="0"/>
          <w:bCs w:val="0"/>
          <w:sz w:val="20"/>
          <w:szCs w:val="20"/>
        </w:rPr>
        <w:t>add</w:t>
      </w:r>
      <w:proofErr w:type="gramEnd"/>
      <w:r w:rsidRPr="00856E7D" w:rsidR="00856E7D">
        <w:rPr>
          <w:rFonts w:ascii="Times New Roman" w:hAnsi="Times New Roman" w:cs="Times New Roman"/>
          <w:b w:val="0"/>
          <w:bCs w:val="0"/>
          <w:sz w:val="20"/>
          <w:szCs w:val="20"/>
        </w:rPr>
        <w:t xml:space="preserve"> lines as needed)</w:t>
      </w:r>
    </w:p>
    <w:p w:rsidR="0003210A" w:rsidP="0003210A" w:rsidRDefault="0003210A" w14:paraId="0CBEF4D3" w14:textId="530B2610"/>
    <w:p w:rsidRPr="000D3F72" w:rsidR="0003210A" w:rsidP="0003210A" w:rsidRDefault="0003210A" w14:paraId="6DC012BF" w14:textId="78C1CAE6">
      <w:pPr>
        <w:rPr>
          <w:rFonts w:ascii="Garamond" w:hAnsi="Garamond"/>
          <w:color w:val="FF0000"/>
        </w:rPr>
      </w:pPr>
      <w:r w:rsidRPr="000D3F72">
        <w:rPr>
          <w:rFonts w:ascii="Garamond" w:hAnsi="Garamond"/>
          <w:color w:val="FF0000"/>
        </w:rPr>
        <w:t xml:space="preserve">Note: These goals were set from our previous strategic plan.  Specific progress towards these goals is discussed in our CIR report Appendix </w:t>
      </w:r>
      <w:r w:rsidRPr="000D3F72" w:rsidR="003763F9">
        <w:rPr>
          <w:rFonts w:ascii="Garamond" w:hAnsi="Garamond"/>
          <w:color w:val="FF0000"/>
        </w:rPr>
        <w:t>A</w:t>
      </w:r>
      <w:r w:rsidRPr="000D3F72">
        <w:rPr>
          <w:rFonts w:ascii="Garamond" w:hAnsi="Garamond"/>
          <w:color w:val="FF0000"/>
        </w:rPr>
        <w:t xml:space="preserve"> (</w:t>
      </w:r>
      <w:r w:rsidRPr="000D3F72" w:rsidR="003763F9">
        <w:rPr>
          <w:rFonts w:ascii="Garamond" w:hAnsi="Garamond"/>
          <w:color w:val="FF0000"/>
        </w:rPr>
        <w:t xml:space="preserve">CIR is </w:t>
      </w:r>
      <w:r w:rsidRPr="000D3F72">
        <w:rPr>
          <w:rFonts w:ascii="Garamond" w:hAnsi="Garamond"/>
          <w:color w:val="FF0000"/>
        </w:rPr>
        <w:t xml:space="preserve">Appendix </w:t>
      </w:r>
      <w:r w:rsidRPr="000D3F72" w:rsidR="003763F9">
        <w:rPr>
          <w:rFonts w:ascii="Garamond" w:hAnsi="Garamond"/>
          <w:color w:val="FF0000"/>
        </w:rPr>
        <w:t>1attached with</w:t>
      </w:r>
      <w:r w:rsidRPr="000D3F72">
        <w:rPr>
          <w:rFonts w:ascii="Garamond" w:hAnsi="Garamond"/>
          <w:color w:val="FF0000"/>
        </w:rPr>
        <w:t xml:space="preserve"> this report)</w:t>
      </w:r>
    </w:p>
    <w:p w:rsidRPr="00856E7D" w:rsidR="00856E7D" w:rsidP="008C5273" w:rsidRDefault="00856E7D" w14:paraId="7738FB22" w14:textId="77777777">
      <w:pPr>
        <w:spacing w:after="0" w:line="240" w:lineRule="auto"/>
      </w:pPr>
    </w:p>
    <w:p w:rsidRPr="00721DD8" w:rsidR="00DE7BD9" w:rsidP="00DE7BD9" w:rsidRDefault="00DE7BD9" w14:paraId="7DC83A2C" w14:textId="354E0F75">
      <w:pPr>
        <w:pStyle w:val="Caption"/>
        <w:keepNext/>
        <w:spacing w:after="0"/>
        <w:jc w:val="center"/>
        <w:rPr>
          <w:rFonts w:ascii="Times New Roman" w:hAnsi="Times New Roman"/>
          <w:sz w:val="20"/>
          <w:szCs w:val="16"/>
        </w:rPr>
      </w:pPr>
      <w:r w:rsidRPr="00721DD8">
        <w:rPr>
          <w:rFonts w:ascii="Times New Roman" w:hAnsi="Times New Roman"/>
          <w:sz w:val="20"/>
          <w:szCs w:val="16"/>
        </w:rPr>
        <w:t xml:space="preserve">Table </w:t>
      </w:r>
      <w:r w:rsidR="00DD24C2">
        <w:rPr>
          <w:rFonts w:ascii="Times New Roman" w:hAnsi="Times New Roman"/>
          <w:sz w:val="20"/>
          <w:szCs w:val="16"/>
        </w:rPr>
        <w:t>5</w:t>
      </w:r>
      <w:r w:rsidRPr="00721DD8">
        <w:rPr>
          <w:rFonts w:ascii="Times New Roman" w:hAnsi="Times New Roman"/>
          <w:sz w:val="20"/>
          <w:szCs w:val="16"/>
        </w:rPr>
        <w:t xml:space="preserve"> Results of Goals from Last Review</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65"/>
        <w:gridCol w:w="1902"/>
        <w:gridCol w:w="2188"/>
        <w:gridCol w:w="2044"/>
        <w:gridCol w:w="1901"/>
      </w:tblGrid>
      <w:tr w:rsidRPr="00721DD8" w:rsidR="00DE7BD9" w:rsidTr="0000420D" w14:paraId="0FFD1DFB" w14:textId="77777777">
        <w:tc>
          <w:tcPr>
            <w:tcW w:w="1765" w:type="dxa"/>
            <w:shd w:val="clear" w:color="auto" w:fill="D9D9D9"/>
          </w:tcPr>
          <w:p w:rsidRPr="008C5273" w:rsidR="00DE7BD9" w:rsidP="008C5273" w:rsidRDefault="00DE7BD9" w14:paraId="056C9FB3" w14:textId="77777777">
            <w:pPr>
              <w:tabs>
                <w:tab w:val="left" w:pos="1440"/>
              </w:tabs>
              <w:spacing w:after="0" w:line="240" w:lineRule="auto"/>
              <w:rPr>
                <w:rFonts w:ascii="Times New Roman" w:hAnsi="Times New Roman"/>
                <w:b/>
                <w:bCs/>
                <w:sz w:val="18"/>
                <w:szCs w:val="18"/>
              </w:rPr>
            </w:pPr>
            <w:r w:rsidRPr="008C5273">
              <w:rPr>
                <w:rFonts w:ascii="Times New Roman" w:hAnsi="Times New Roman"/>
                <w:b/>
                <w:bCs/>
                <w:sz w:val="18"/>
                <w:szCs w:val="18"/>
              </w:rPr>
              <w:t xml:space="preserve"> (For Last 4 FYs)</w:t>
            </w:r>
          </w:p>
        </w:tc>
        <w:tc>
          <w:tcPr>
            <w:tcW w:w="1902" w:type="dxa"/>
            <w:tcBorders>
              <w:bottom w:val="single" w:color="auto" w:sz="4" w:space="0"/>
            </w:tcBorders>
            <w:shd w:val="clear" w:color="auto" w:fill="D9D9D9"/>
          </w:tcPr>
          <w:p w:rsidRPr="008C5273" w:rsidR="00DE7BD9" w:rsidP="008C5273" w:rsidRDefault="00DE7BD9" w14:paraId="3337574A" w14:textId="77777777">
            <w:pPr>
              <w:tabs>
                <w:tab w:val="left" w:pos="1440"/>
              </w:tabs>
              <w:spacing w:after="0" w:line="240" w:lineRule="auto"/>
              <w:rPr>
                <w:rFonts w:ascii="Times New Roman" w:hAnsi="Times New Roman"/>
                <w:b/>
                <w:bCs/>
                <w:sz w:val="18"/>
                <w:szCs w:val="18"/>
              </w:rPr>
            </w:pPr>
            <w:r w:rsidRPr="008C5273">
              <w:rPr>
                <w:rFonts w:ascii="Times New Roman" w:hAnsi="Times New Roman"/>
                <w:b/>
                <w:bCs/>
                <w:sz w:val="18"/>
                <w:szCs w:val="18"/>
              </w:rPr>
              <w:t>Goal(s)</w:t>
            </w:r>
          </w:p>
        </w:tc>
        <w:tc>
          <w:tcPr>
            <w:tcW w:w="2188" w:type="dxa"/>
            <w:tcBorders>
              <w:bottom w:val="single" w:color="auto" w:sz="4" w:space="0"/>
            </w:tcBorders>
            <w:shd w:val="clear" w:color="auto" w:fill="D9D9D9"/>
          </w:tcPr>
          <w:p w:rsidRPr="008C5273" w:rsidR="00DE7BD9" w:rsidP="008C5273" w:rsidRDefault="00DE7BD9" w14:paraId="6D1C93BD" w14:textId="77777777">
            <w:pPr>
              <w:tabs>
                <w:tab w:val="left" w:pos="1440"/>
              </w:tabs>
              <w:spacing w:after="0" w:line="240" w:lineRule="auto"/>
              <w:rPr>
                <w:rFonts w:ascii="Times New Roman" w:hAnsi="Times New Roman"/>
                <w:b/>
                <w:bCs/>
                <w:sz w:val="18"/>
                <w:szCs w:val="18"/>
              </w:rPr>
            </w:pPr>
            <w:r w:rsidRPr="008C5273">
              <w:rPr>
                <w:rFonts w:ascii="Times New Roman" w:hAnsi="Times New Roman"/>
                <w:b/>
                <w:bCs/>
                <w:sz w:val="18"/>
                <w:szCs w:val="18"/>
              </w:rPr>
              <w:t>Assessment Data Analyzed</w:t>
            </w:r>
          </w:p>
        </w:tc>
        <w:tc>
          <w:tcPr>
            <w:tcW w:w="2044" w:type="dxa"/>
            <w:tcBorders>
              <w:bottom w:val="single" w:color="auto" w:sz="4" w:space="0"/>
            </w:tcBorders>
            <w:shd w:val="clear" w:color="auto" w:fill="D9D9D9"/>
          </w:tcPr>
          <w:p w:rsidRPr="008C5273" w:rsidR="00DE7BD9" w:rsidP="008C5273" w:rsidRDefault="00DE7BD9" w14:paraId="7C5C9C0A" w14:textId="77777777">
            <w:pPr>
              <w:tabs>
                <w:tab w:val="left" w:pos="1440"/>
              </w:tabs>
              <w:spacing w:after="0" w:line="240" w:lineRule="auto"/>
              <w:rPr>
                <w:rFonts w:ascii="Times New Roman" w:hAnsi="Times New Roman"/>
                <w:b/>
                <w:bCs/>
                <w:sz w:val="18"/>
                <w:szCs w:val="18"/>
              </w:rPr>
            </w:pPr>
            <w:r w:rsidRPr="008C5273">
              <w:rPr>
                <w:rFonts w:ascii="Times New Roman" w:hAnsi="Times New Roman"/>
                <w:b/>
                <w:bCs/>
                <w:sz w:val="18"/>
                <w:szCs w:val="18"/>
              </w:rPr>
              <w:t>Outcome</w:t>
            </w:r>
          </w:p>
        </w:tc>
        <w:tc>
          <w:tcPr>
            <w:tcW w:w="1901" w:type="dxa"/>
            <w:tcBorders>
              <w:bottom w:val="single" w:color="auto" w:sz="4" w:space="0"/>
            </w:tcBorders>
            <w:shd w:val="clear" w:color="auto" w:fill="D9D9D9"/>
          </w:tcPr>
          <w:p w:rsidRPr="008C5273" w:rsidR="00DE7BD9" w:rsidP="008C5273" w:rsidRDefault="00DE7BD9" w14:paraId="07DB1882" w14:textId="77777777">
            <w:pPr>
              <w:tabs>
                <w:tab w:val="left" w:pos="1440"/>
              </w:tabs>
              <w:spacing w:after="0" w:line="240" w:lineRule="auto"/>
              <w:rPr>
                <w:rFonts w:ascii="Times New Roman" w:hAnsi="Times New Roman"/>
                <w:b/>
                <w:bCs/>
                <w:sz w:val="18"/>
                <w:szCs w:val="18"/>
              </w:rPr>
            </w:pPr>
            <w:r w:rsidRPr="008C5273">
              <w:rPr>
                <w:rFonts w:ascii="Times New Roman" w:hAnsi="Times New Roman"/>
                <w:b/>
                <w:bCs/>
                <w:sz w:val="18"/>
                <w:szCs w:val="18"/>
              </w:rPr>
              <w:t>Status</w:t>
            </w:r>
          </w:p>
          <w:p w:rsidRPr="008C5273" w:rsidR="00DE7BD9" w:rsidP="008C5273" w:rsidRDefault="00DE7BD9" w14:paraId="7B47E3DA" w14:textId="77777777">
            <w:pPr>
              <w:tabs>
                <w:tab w:val="left" w:pos="1440"/>
              </w:tabs>
              <w:spacing w:after="0" w:line="240" w:lineRule="auto"/>
              <w:rPr>
                <w:rFonts w:ascii="Times New Roman" w:hAnsi="Times New Roman"/>
                <w:b/>
                <w:bCs/>
                <w:sz w:val="18"/>
                <w:szCs w:val="18"/>
              </w:rPr>
            </w:pPr>
            <w:r w:rsidRPr="008C5273">
              <w:rPr>
                <w:rFonts w:ascii="Times New Roman" w:hAnsi="Times New Roman"/>
                <w:b/>
                <w:bCs/>
                <w:sz w:val="18"/>
                <w:szCs w:val="18"/>
              </w:rPr>
              <w:t>(Continue, Replace, Complete)</w:t>
            </w:r>
          </w:p>
        </w:tc>
      </w:tr>
      <w:tr w:rsidRPr="00721DD8" w:rsidR="00DE7BD9" w:rsidTr="0000420D" w14:paraId="374C9B80" w14:textId="77777777">
        <w:tc>
          <w:tcPr>
            <w:tcW w:w="1765" w:type="dxa"/>
            <w:vMerge w:val="restart"/>
          </w:tcPr>
          <w:p w:rsidRPr="00451FE4" w:rsidR="00DE7BD9" w:rsidP="008C5273" w:rsidRDefault="00DE7BD9" w14:paraId="7C73DC5A" w14:textId="77777777">
            <w:pPr>
              <w:spacing w:after="0" w:line="240" w:lineRule="auto"/>
              <w:jc w:val="right"/>
              <w:rPr>
                <w:rFonts w:ascii="Times New Roman" w:hAnsi="Times New Roman"/>
                <w:color w:val="FF0000"/>
                <w:sz w:val="18"/>
                <w:szCs w:val="18"/>
              </w:rPr>
            </w:pPr>
          </w:p>
        </w:tc>
        <w:tc>
          <w:tcPr>
            <w:tcW w:w="1902" w:type="dxa"/>
            <w:shd w:val="clear" w:color="auto" w:fill="auto"/>
          </w:tcPr>
          <w:p w:rsidRPr="00451FE4" w:rsidR="000167D8" w:rsidP="000167D8" w:rsidRDefault="000167D8" w14:paraId="7DB98C38" w14:textId="77777777">
            <w:pPr>
              <w:tabs>
                <w:tab w:val="left" w:pos="1440"/>
              </w:tabs>
              <w:spacing w:after="0" w:line="240" w:lineRule="auto"/>
              <w:rPr>
                <w:rFonts w:ascii="Times New Roman" w:hAnsi="Times New Roman"/>
                <w:color w:val="FF0000"/>
                <w:sz w:val="18"/>
                <w:szCs w:val="18"/>
              </w:rPr>
            </w:pPr>
            <w:r w:rsidRPr="00451FE4">
              <w:rPr>
                <w:rFonts w:ascii="Times New Roman" w:hAnsi="Times New Roman"/>
                <w:color w:val="FF0000"/>
                <w:sz w:val="18"/>
                <w:szCs w:val="18"/>
              </w:rPr>
              <w:t xml:space="preserve">Improve student development by offering applied learning experiences, </w:t>
            </w:r>
            <w:proofErr w:type="gramStart"/>
            <w:r w:rsidRPr="00451FE4">
              <w:rPr>
                <w:rFonts w:ascii="Times New Roman" w:hAnsi="Times New Roman"/>
                <w:color w:val="FF0000"/>
                <w:sz w:val="18"/>
                <w:szCs w:val="18"/>
              </w:rPr>
              <w:t>interdisciplinary</w:t>
            </w:r>
            <w:proofErr w:type="gramEnd"/>
            <w:r w:rsidRPr="00451FE4">
              <w:rPr>
                <w:rFonts w:ascii="Times New Roman" w:hAnsi="Times New Roman"/>
                <w:color w:val="FF0000"/>
                <w:sz w:val="18"/>
                <w:szCs w:val="18"/>
              </w:rPr>
              <w:t xml:space="preserve">  </w:t>
            </w:r>
          </w:p>
          <w:p w:rsidRPr="00451FE4" w:rsidR="00DE7BD9" w:rsidP="000167D8" w:rsidRDefault="000167D8" w14:paraId="03D9756A" w14:textId="524549D6">
            <w:pPr>
              <w:tabs>
                <w:tab w:val="left" w:pos="1440"/>
              </w:tabs>
              <w:spacing w:after="0" w:line="240" w:lineRule="auto"/>
              <w:rPr>
                <w:rFonts w:ascii="Times New Roman" w:hAnsi="Times New Roman"/>
                <w:color w:val="FF0000"/>
                <w:sz w:val="18"/>
                <w:szCs w:val="18"/>
              </w:rPr>
            </w:pPr>
            <w:r w:rsidRPr="00451FE4">
              <w:rPr>
                <w:rFonts w:ascii="Times New Roman" w:hAnsi="Times New Roman"/>
                <w:color w:val="FF0000"/>
                <w:sz w:val="18"/>
                <w:szCs w:val="18"/>
              </w:rPr>
              <w:t xml:space="preserve">       learning opportunities, and exposure to developing professional trends</w:t>
            </w:r>
          </w:p>
        </w:tc>
        <w:tc>
          <w:tcPr>
            <w:tcW w:w="2188" w:type="dxa"/>
            <w:shd w:val="clear" w:color="auto" w:fill="auto"/>
          </w:tcPr>
          <w:p w:rsidRPr="00451FE4" w:rsidR="00DE7BD9" w:rsidP="008C5273" w:rsidRDefault="000167D8" w14:paraId="487A1BC7" w14:textId="2081A9C4">
            <w:pPr>
              <w:tabs>
                <w:tab w:val="left" w:pos="1440"/>
              </w:tabs>
              <w:spacing w:after="0" w:line="240" w:lineRule="auto"/>
              <w:rPr>
                <w:rFonts w:ascii="Times New Roman" w:hAnsi="Times New Roman"/>
                <w:color w:val="FF0000"/>
                <w:sz w:val="18"/>
                <w:szCs w:val="18"/>
              </w:rPr>
            </w:pPr>
            <w:r w:rsidRPr="00451FE4">
              <w:rPr>
                <w:rFonts w:ascii="Times New Roman" w:hAnsi="Times New Roman"/>
                <w:color w:val="FF0000"/>
                <w:sz w:val="18"/>
                <w:szCs w:val="18"/>
              </w:rPr>
              <w:t>Multiple – classroom use of applied cases and guest speakers; BAP participation; internships; data analytic integration, etc.</w:t>
            </w:r>
          </w:p>
        </w:tc>
        <w:tc>
          <w:tcPr>
            <w:tcW w:w="2044" w:type="dxa"/>
            <w:shd w:val="clear" w:color="auto" w:fill="auto"/>
          </w:tcPr>
          <w:p w:rsidRPr="00451FE4" w:rsidR="00DE7BD9" w:rsidP="008C5273" w:rsidRDefault="000167D8" w14:paraId="0F888AF2" w14:textId="5CDFD9B9">
            <w:pPr>
              <w:tabs>
                <w:tab w:val="left" w:pos="1440"/>
              </w:tabs>
              <w:spacing w:after="0" w:line="240" w:lineRule="auto"/>
              <w:rPr>
                <w:rFonts w:ascii="Times New Roman" w:hAnsi="Times New Roman"/>
                <w:color w:val="FF0000"/>
                <w:sz w:val="18"/>
                <w:szCs w:val="18"/>
              </w:rPr>
            </w:pPr>
            <w:r w:rsidRPr="00451FE4">
              <w:rPr>
                <w:rFonts w:ascii="Times New Roman" w:hAnsi="Times New Roman"/>
                <w:color w:val="FF0000"/>
                <w:sz w:val="18"/>
                <w:szCs w:val="18"/>
              </w:rPr>
              <w:t>Success</w:t>
            </w:r>
          </w:p>
        </w:tc>
        <w:tc>
          <w:tcPr>
            <w:tcW w:w="1901" w:type="dxa"/>
          </w:tcPr>
          <w:p w:rsidRPr="00451FE4" w:rsidR="00DE7BD9" w:rsidP="008C5273" w:rsidRDefault="000167D8" w14:paraId="04471DBD" w14:textId="252D038B">
            <w:pPr>
              <w:tabs>
                <w:tab w:val="left" w:pos="1440"/>
              </w:tabs>
              <w:spacing w:after="0" w:line="240" w:lineRule="auto"/>
              <w:rPr>
                <w:rFonts w:ascii="Times New Roman" w:hAnsi="Times New Roman"/>
                <w:color w:val="FF0000"/>
                <w:sz w:val="18"/>
                <w:szCs w:val="18"/>
              </w:rPr>
            </w:pPr>
            <w:r w:rsidRPr="00451FE4">
              <w:rPr>
                <w:rFonts w:ascii="Times New Roman" w:hAnsi="Times New Roman"/>
                <w:color w:val="FF0000"/>
                <w:sz w:val="18"/>
                <w:szCs w:val="18"/>
              </w:rPr>
              <w:t>Complete</w:t>
            </w:r>
          </w:p>
        </w:tc>
      </w:tr>
      <w:tr w:rsidRPr="00721DD8" w:rsidR="00DE7BD9" w:rsidTr="0000420D" w14:paraId="5C284C26" w14:textId="77777777">
        <w:tc>
          <w:tcPr>
            <w:tcW w:w="1765" w:type="dxa"/>
            <w:vMerge/>
          </w:tcPr>
          <w:p w:rsidRPr="00451FE4" w:rsidR="00DE7BD9" w:rsidP="008C5273" w:rsidRDefault="00DE7BD9" w14:paraId="10F64E0D" w14:textId="77777777">
            <w:pPr>
              <w:spacing w:after="0" w:line="240" w:lineRule="auto"/>
              <w:jc w:val="right"/>
              <w:rPr>
                <w:rFonts w:ascii="Times New Roman" w:hAnsi="Times New Roman"/>
                <w:color w:val="FF0000"/>
                <w:sz w:val="18"/>
                <w:szCs w:val="18"/>
              </w:rPr>
            </w:pPr>
          </w:p>
        </w:tc>
        <w:tc>
          <w:tcPr>
            <w:tcW w:w="1902" w:type="dxa"/>
            <w:shd w:val="clear" w:color="auto" w:fill="auto"/>
          </w:tcPr>
          <w:p w:rsidRPr="00451FE4" w:rsidR="00DE7BD9" w:rsidP="008C5273" w:rsidRDefault="000167D8" w14:paraId="541D0650" w14:textId="1335EACC">
            <w:pPr>
              <w:tabs>
                <w:tab w:val="left" w:pos="1440"/>
              </w:tabs>
              <w:spacing w:after="0" w:line="240" w:lineRule="auto"/>
              <w:rPr>
                <w:rFonts w:ascii="Times New Roman" w:hAnsi="Times New Roman"/>
                <w:color w:val="FF0000"/>
                <w:sz w:val="18"/>
                <w:szCs w:val="18"/>
              </w:rPr>
            </w:pPr>
            <w:r w:rsidRPr="00451FE4">
              <w:rPr>
                <w:rFonts w:ascii="Times New Roman" w:hAnsi="Times New Roman"/>
                <w:color w:val="FF0000"/>
                <w:sz w:val="18"/>
                <w:szCs w:val="18"/>
              </w:rPr>
              <w:t xml:space="preserve">Accelerate the discovery, integration, </w:t>
            </w:r>
            <w:proofErr w:type="gramStart"/>
            <w:r w:rsidRPr="00451FE4">
              <w:rPr>
                <w:rFonts w:ascii="Times New Roman" w:hAnsi="Times New Roman"/>
                <w:color w:val="FF0000"/>
                <w:sz w:val="18"/>
                <w:szCs w:val="18"/>
              </w:rPr>
              <w:t>transmission</w:t>
            </w:r>
            <w:proofErr w:type="gramEnd"/>
            <w:r w:rsidRPr="00451FE4">
              <w:rPr>
                <w:rFonts w:ascii="Times New Roman" w:hAnsi="Times New Roman"/>
                <w:color w:val="FF0000"/>
                <w:sz w:val="18"/>
                <w:szCs w:val="18"/>
              </w:rPr>
              <w:t xml:space="preserve"> and application of knowledge</w:t>
            </w:r>
          </w:p>
        </w:tc>
        <w:tc>
          <w:tcPr>
            <w:tcW w:w="2188" w:type="dxa"/>
            <w:shd w:val="clear" w:color="auto" w:fill="auto"/>
          </w:tcPr>
          <w:p w:rsidRPr="00451FE4" w:rsidR="00DE7BD9" w:rsidP="008C5273" w:rsidRDefault="000167D8" w14:paraId="788810BD" w14:textId="7F72938A">
            <w:pPr>
              <w:tabs>
                <w:tab w:val="left" w:pos="1440"/>
              </w:tabs>
              <w:spacing w:after="0" w:line="240" w:lineRule="auto"/>
              <w:rPr>
                <w:rFonts w:ascii="Times New Roman" w:hAnsi="Times New Roman"/>
                <w:color w:val="FF0000"/>
                <w:sz w:val="18"/>
                <w:szCs w:val="18"/>
              </w:rPr>
            </w:pPr>
            <w:r w:rsidRPr="00451FE4">
              <w:rPr>
                <w:rFonts w:ascii="Times New Roman" w:hAnsi="Times New Roman"/>
                <w:color w:val="FF0000"/>
                <w:sz w:val="18"/>
                <w:szCs w:val="18"/>
              </w:rPr>
              <w:t>Multiple – publication list; award supplements; conference attendance; scholarly invitations, etc.</w:t>
            </w:r>
          </w:p>
        </w:tc>
        <w:tc>
          <w:tcPr>
            <w:tcW w:w="2044" w:type="dxa"/>
            <w:shd w:val="clear" w:color="auto" w:fill="auto"/>
          </w:tcPr>
          <w:p w:rsidRPr="00451FE4" w:rsidR="00DE7BD9" w:rsidP="008C5273" w:rsidRDefault="000167D8" w14:paraId="16F70F29" w14:textId="291D80A3">
            <w:pPr>
              <w:tabs>
                <w:tab w:val="left" w:pos="1440"/>
              </w:tabs>
              <w:spacing w:after="0" w:line="240" w:lineRule="auto"/>
              <w:rPr>
                <w:rFonts w:ascii="Times New Roman" w:hAnsi="Times New Roman"/>
                <w:color w:val="FF0000"/>
                <w:sz w:val="18"/>
                <w:szCs w:val="18"/>
              </w:rPr>
            </w:pPr>
            <w:r w:rsidRPr="00451FE4">
              <w:rPr>
                <w:rFonts w:ascii="Times New Roman" w:hAnsi="Times New Roman"/>
                <w:color w:val="FF0000"/>
                <w:sz w:val="18"/>
                <w:szCs w:val="18"/>
              </w:rPr>
              <w:t>Success</w:t>
            </w:r>
          </w:p>
        </w:tc>
        <w:tc>
          <w:tcPr>
            <w:tcW w:w="1901" w:type="dxa"/>
          </w:tcPr>
          <w:p w:rsidRPr="00451FE4" w:rsidR="00DE7BD9" w:rsidP="008C5273" w:rsidRDefault="000167D8" w14:paraId="1F0D4BF9" w14:textId="2E57ABE1">
            <w:pPr>
              <w:tabs>
                <w:tab w:val="left" w:pos="1440"/>
              </w:tabs>
              <w:spacing w:after="0" w:line="240" w:lineRule="auto"/>
              <w:rPr>
                <w:rFonts w:ascii="Times New Roman" w:hAnsi="Times New Roman"/>
                <w:color w:val="FF0000"/>
                <w:sz w:val="18"/>
                <w:szCs w:val="18"/>
              </w:rPr>
            </w:pPr>
            <w:r w:rsidRPr="00451FE4">
              <w:rPr>
                <w:rFonts w:ascii="Times New Roman" w:hAnsi="Times New Roman"/>
                <w:color w:val="FF0000"/>
                <w:sz w:val="18"/>
                <w:szCs w:val="18"/>
              </w:rPr>
              <w:t>Complete</w:t>
            </w:r>
          </w:p>
        </w:tc>
      </w:tr>
      <w:tr w:rsidRPr="00721DD8" w:rsidR="00DE7BD9" w:rsidTr="0000420D" w14:paraId="42B93105" w14:textId="77777777">
        <w:tc>
          <w:tcPr>
            <w:tcW w:w="1765" w:type="dxa"/>
            <w:vMerge/>
          </w:tcPr>
          <w:p w:rsidRPr="00451FE4" w:rsidR="00DE7BD9" w:rsidP="008C5273" w:rsidRDefault="00DE7BD9" w14:paraId="10FE2C98" w14:textId="77777777">
            <w:pPr>
              <w:spacing w:after="0" w:line="240" w:lineRule="auto"/>
              <w:jc w:val="right"/>
              <w:rPr>
                <w:rFonts w:ascii="Times New Roman" w:hAnsi="Times New Roman"/>
                <w:color w:val="FF0000"/>
                <w:sz w:val="18"/>
                <w:szCs w:val="18"/>
                <w:lang w:val="fr-FR"/>
              </w:rPr>
            </w:pPr>
          </w:p>
        </w:tc>
        <w:tc>
          <w:tcPr>
            <w:tcW w:w="1902" w:type="dxa"/>
            <w:shd w:val="clear" w:color="auto" w:fill="auto"/>
          </w:tcPr>
          <w:p w:rsidRPr="00451FE4" w:rsidR="00DE7BD9" w:rsidP="008C5273" w:rsidRDefault="000167D8" w14:paraId="02016E15" w14:textId="1F161DFF">
            <w:pPr>
              <w:tabs>
                <w:tab w:val="left" w:pos="1440"/>
              </w:tabs>
              <w:spacing w:after="0" w:line="240" w:lineRule="auto"/>
              <w:rPr>
                <w:rFonts w:ascii="Times New Roman" w:hAnsi="Times New Roman"/>
                <w:color w:val="FF0000"/>
                <w:sz w:val="18"/>
                <w:szCs w:val="18"/>
              </w:rPr>
            </w:pPr>
            <w:r w:rsidRPr="00451FE4">
              <w:rPr>
                <w:rFonts w:ascii="Times New Roman" w:hAnsi="Times New Roman"/>
                <w:color w:val="FF0000"/>
                <w:sz w:val="18"/>
                <w:szCs w:val="18"/>
              </w:rPr>
              <w:t>Foster a culture that respects the evolving diversity of society</w:t>
            </w:r>
          </w:p>
        </w:tc>
        <w:tc>
          <w:tcPr>
            <w:tcW w:w="2188" w:type="dxa"/>
            <w:shd w:val="clear" w:color="auto" w:fill="auto"/>
          </w:tcPr>
          <w:p w:rsidRPr="00451FE4" w:rsidR="00DE7BD9" w:rsidP="008C5273" w:rsidRDefault="000167D8" w14:paraId="0BE8CB36" w14:textId="5A054C5B">
            <w:pPr>
              <w:tabs>
                <w:tab w:val="left" w:pos="1440"/>
              </w:tabs>
              <w:spacing w:after="0" w:line="240" w:lineRule="auto"/>
              <w:rPr>
                <w:rFonts w:ascii="Times New Roman" w:hAnsi="Times New Roman"/>
                <w:color w:val="FF0000"/>
                <w:sz w:val="18"/>
                <w:szCs w:val="18"/>
              </w:rPr>
            </w:pPr>
            <w:r w:rsidRPr="00451FE4">
              <w:rPr>
                <w:rFonts w:ascii="Times New Roman" w:hAnsi="Times New Roman"/>
                <w:color w:val="FF0000"/>
                <w:sz w:val="18"/>
                <w:szCs w:val="18"/>
              </w:rPr>
              <w:t xml:space="preserve">Multiple </w:t>
            </w:r>
            <w:r w:rsidRPr="00451FE4" w:rsidR="0003210A">
              <w:rPr>
                <w:rFonts w:ascii="Times New Roman" w:hAnsi="Times New Roman"/>
                <w:color w:val="FF0000"/>
                <w:sz w:val="18"/>
                <w:szCs w:val="18"/>
              </w:rPr>
              <w:t>–</w:t>
            </w:r>
            <w:r w:rsidRPr="00451FE4">
              <w:rPr>
                <w:rFonts w:ascii="Times New Roman" w:hAnsi="Times New Roman"/>
                <w:color w:val="FF0000"/>
                <w:sz w:val="18"/>
                <w:szCs w:val="18"/>
              </w:rPr>
              <w:t xml:space="preserve"> </w:t>
            </w:r>
            <w:r w:rsidRPr="00451FE4" w:rsidR="0003210A">
              <w:rPr>
                <w:rFonts w:ascii="Times New Roman" w:hAnsi="Times New Roman"/>
                <w:color w:val="FF0000"/>
                <w:sz w:val="18"/>
                <w:szCs w:val="18"/>
              </w:rPr>
              <w:t>faculty initiatives; hiring practices, etc.</w:t>
            </w:r>
          </w:p>
        </w:tc>
        <w:tc>
          <w:tcPr>
            <w:tcW w:w="2044" w:type="dxa"/>
            <w:shd w:val="clear" w:color="auto" w:fill="auto"/>
          </w:tcPr>
          <w:p w:rsidRPr="00451FE4" w:rsidR="00DE7BD9" w:rsidP="008C5273" w:rsidRDefault="0003210A" w14:paraId="7CC89734" w14:textId="3ACF4D0B">
            <w:pPr>
              <w:tabs>
                <w:tab w:val="left" w:pos="1440"/>
              </w:tabs>
              <w:spacing w:after="0" w:line="240" w:lineRule="auto"/>
              <w:rPr>
                <w:rFonts w:ascii="Times New Roman" w:hAnsi="Times New Roman"/>
                <w:color w:val="FF0000"/>
                <w:sz w:val="18"/>
                <w:szCs w:val="18"/>
              </w:rPr>
            </w:pPr>
            <w:r w:rsidRPr="00451FE4">
              <w:rPr>
                <w:rFonts w:ascii="Times New Roman" w:hAnsi="Times New Roman"/>
                <w:color w:val="FF0000"/>
                <w:sz w:val="18"/>
                <w:szCs w:val="18"/>
              </w:rPr>
              <w:t>Success</w:t>
            </w:r>
          </w:p>
        </w:tc>
        <w:tc>
          <w:tcPr>
            <w:tcW w:w="1901" w:type="dxa"/>
          </w:tcPr>
          <w:p w:rsidRPr="00451FE4" w:rsidR="00DE7BD9" w:rsidP="008C5273" w:rsidRDefault="0003210A" w14:paraId="365DACC1" w14:textId="6A1CF5C6">
            <w:pPr>
              <w:tabs>
                <w:tab w:val="left" w:pos="1440"/>
              </w:tabs>
              <w:spacing w:after="0" w:line="240" w:lineRule="auto"/>
              <w:rPr>
                <w:rFonts w:ascii="Times New Roman" w:hAnsi="Times New Roman"/>
                <w:color w:val="FF0000"/>
                <w:sz w:val="18"/>
                <w:szCs w:val="18"/>
              </w:rPr>
            </w:pPr>
            <w:r w:rsidRPr="00451FE4">
              <w:rPr>
                <w:rFonts w:ascii="Times New Roman" w:hAnsi="Times New Roman"/>
                <w:color w:val="FF0000"/>
                <w:sz w:val="18"/>
                <w:szCs w:val="18"/>
              </w:rPr>
              <w:t>Complete</w:t>
            </w:r>
          </w:p>
        </w:tc>
      </w:tr>
      <w:tr w:rsidRPr="00721DD8" w:rsidR="000167D8" w:rsidTr="0000420D" w14:paraId="72C4AFE9" w14:textId="77777777">
        <w:tc>
          <w:tcPr>
            <w:tcW w:w="1765" w:type="dxa"/>
          </w:tcPr>
          <w:p w:rsidRPr="00451FE4" w:rsidR="000167D8" w:rsidP="008C5273" w:rsidRDefault="000167D8" w14:paraId="5872CCB2" w14:textId="77777777">
            <w:pPr>
              <w:spacing w:after="0" w:line="240" w:lineRule="auto"/>
              <w:jc w:val="right"/>
              <w:rPr>
                <w:rFonts w:ascii="Times New Roman" w:hAnsi="Times New Roman"/>
                <w:color w:val="FF0000"/>
                <w:sz w:val="18"/>
                <w:szCs w:val="18"/>
                <w:lang w:val="fr-FR"/>
              </w:rPr>
            </w:pPr>
          </w:p>
        </w:tc>
        <w:tc>
          <w:tcPr>
            <w:tcW w:w="1902" w:type="dxa"/>
            <w:shd w:val="clear" w:color="auto" w:fill="auto"/>
          </w:tcPr>
          <w:p w:rsidRPr="00451FE4" w:rsidR="000167D8" w:rsidP="008C5273" w:rsidRDefault="000167D8" w14:paraId="47239BFC" w14:textId="55084588">
            <w:pPr>
              <w:tabs>
                <w:tab w:val="left" w:pos="1440"/>
              </w:tabs>
              <w:spacing w:after="0" w:line="240" w:lineRule="auto"/>
              <w:rPr>
                <w:rFonts w:ascii="Times New Roman" w:hAnsi="Times New Roman"/>
                <w:color w:val="FF0000"/>
                <w:sz w:val="18"/>
                <w:szCs w:val="18"/>
              </w:rPr>
            </w:pPr>
            <w:r w:rsidRPr="00451FE4">
              <w:rPr>
                <w:rFonts w:ascii="Times New Roman" w:hAnsi="Times New Roman"/>
                <w:color w:val="FF0000"/>
                <w:sz w:val="18"/>
                <w:szCs w:val="18"/>
              </w:rPr>
              <w:t>Strengthen connections between the School of Accountancy and its constituents</w:t>
            </w:r>
          </w:p>
        </w:tc>
        <w:tc>
          <w:tcPr>
            <w:tcW w:w="2188" w:type="dxa"/>
            <w:shd w:val="clear" w:color="auto" w:fill="auto"/>
          </w:tcPr>
          <w:p w:rsidRPr="00451FE4" w:rsidR="000167D8" w:rsidP="008C5273" w:rsidRDefault="0003210A" w14:paraId="3C23EBC9" w14:textId="1B901514">
            <w:pPr>
              <w:tabs>
                <w:tab w:val="left" w:pos="1440"/>
              </w:tabs>
              <w:spacing w:after="0" w:line="240" w:lineRule="auto"/>
              <w:rPr>
                <w:rFonts w:ascii="Times New Roman" w:hAnsi="Times New Roman"/>
                <w:color w:val="FF0000"/>
                <w:sz w:val="18"/>
                <w:szCs w:val="18"/>
              </w:rPr>
            </w:pPr>
            <w:r w:rsidRPr="00451FE4">
              <w:rPr>
                <w:rFonts w:ascii="Times New Roman" w:hAnsi="Times New Roman"/>
                <w:color w:val="FF0000"/>
                <w:sz w:val="18"/>
                <w:szCs w:val="18"/>
              </w:rPr>
              <w:t>Multiple – newsletter; advisory board meetings, conference attendance, etc.</w:t>
            </w:r>
          </w:p>
        </w:tc>
        <w:tc>
          <w:tcPr>
            <w:tcW w:w="2044" w:type="dxa"/>
            <w:shd w:val="clear" w:color="auto" w:fill="auto"/>
          </w:tcPr>
          <w:p w:rsidRPr="00451FE4" w:rsidR="000167D8" w:rsidP="008C5273" w:rsidRDefault="0003210A" w14:paraId="491964AC" w14:textId="21D1DAF2">
            <w:pPr>
              <w:tabs>
                <w:tab w:val="left" w:pos="1440"/>
              </w:tabs>
              <w:spacing w:after="0" w:line="240" w:lineRule="auto"/>
              <w:rPr>
                <w:rFonts w:ascii="Times New Roman" w:hAnsi="Times New Roman"/>
                <w:color w:val="FF0000"/>
                <w:sz w:val="18"/>
                <w:szCs w:val="18"/>
              </w:rPr>
            </w:pPr>
            <w:proofErr w:type="spellStart"/>
            <w:r w:rsidRPr="00451FE4">
              <w:rPr>
                <w:rFonts w:ascii="Times New Roman" w:hAnsi="Times New Roman"/>
                <w:color w:val="FF0000"/>
                <w:sz w:val="18"/>
                <w:szCs w:val="18"/>
              </w:rPr>
              <w:t>Succes</w:t>
            </w:r>
            <w:proofErr w:type="spellEnd"/>
          </w:p>
        </w:tc>
        <w:tc>
          <w:tcPr>
            <w:tcW w:w="1901" w:type="dxa"/>
          </w:tcPr>
          <w:p w:rsidRPr="00451FE4" w:rsidR="000167D8" w:rsidP="008C5273" w:rsidRDefault="0003210A" w14:paraId="6E37EE7A" w14:textId="35E0E5A9">
            <w:pPr>
              <w:tabs>
                <w:tab w:val="left" w:pos="1440"/>
              </w:tabs>
              <w:spacing w:after="0" w:line="240" w:lineRule="auto"/>
              <w:rPr>
                <w:rFonts w:ascii="Times New Roman" w:hAnsi="Times New Roman"/>
                <w:color w:val="FF0000"/>
                <w:sz w:val="18"/>
                <w:szCs w:val="18"/>
              </w:rPr>
            </w:pPr>
            <w:r w:rsidRPr="00451FE4">
              <w:rPr>
                <w:rFonts w:ascii="Times New Roman" w:hAnsi="Times New Roman"/>
                <w:color w:val="FF0000"/>
                <w:sz w:val="18"/>
                <w:szCs w:val="18"/>
              </w:rPr>
              <w:t>Complete</w:t>
            </w:r>
          </w:p>
        </w:tc>
      </w:tr>
    </w:tbl>
    <w:p w:rsidR="000B6196" w:rsidP="00AD1AD7" w:rsidRDefault="000B6196" w14:paraId="36F061DC" w14:textId="0AA3D863">
      <w:pPr>
        <w:pStyle w:val="ListParagraph"/>
        <w:numPr>
          <w:ilvl w:val="0"/>
          <w:numId w:val="11"/>
        </w:numPr>
        <w:tabs>
          <w:tab w:val="right" w:leader="underscore" w:pos="10620"/>
        </w:tabs>
        <w:spacing w:after="0"/>
        <w:rPr>
          <w:rFonts w:ascii="Times New Roman" w:hAnsi="Times New Roman" w:eastAsiaTheme="majorEastAsia"/>
          <w:kern w:val="32"/>
        </w:rPr>
      </w:pPr>
      <w:r w:rsidRPr="00A549D3">
        <w:rPr>
          <w:rFonts w:ascii="Times New Roman" w:hAnsi="Times New Roman" w:eastAsiaTheme="majorEastAsia"/>
          <w:kern w:val="32"/>
        </w:rPr>
        <w:t>Describe where the Program (s) have been and where they are going. What are the plans to advance the program (s), how will future progress be evaluated?</w:t>
      </w:r>
    </w:p>
    <w:p w:rsidRPr="00893D04" w:rsidR="000F2142" w:rsidP="000F2142" w:rsidRDefault="000F2142" w14:paraId="4AB1044A" w14:textId="7B479FE0">
      <w:pPr>
        <w:pStyle w:val="ListParagraph"/>
        <w:tabs>
          <w:tab w:val="right" w:leader="underscore" w:pos="10620"/>
        </w:tabs>
        <w:spacing w:after="0"/>
        <w:rPr>
          <w:rFonts w:ascii="Garamond" w:hAnsi="Garamond" w:eastAsiaTheme="majorEastAsia"/>
          <w:color w:val="FF0000"/>
          <w:kern w:val="32"/>
        </w:rPr>
      </w:pPr>
      <w:r w:rsidRPr="00893D04">
        <w:rPr>
          <w:rFonts w:ascii="Garamond" w:hAnsi="Garamond" w:eastAsiaTheme="majorEastAsia"/>
          <w:color w:val="FF0000"/>
          <w:kern w:val="32"/>
        </w:rPr>
        <w:t xml:space="preserve">The Accounting programs (undergraduate and graduate) have been, and will continue to be, programs of high standards that fully prepare students for successful careers in the accounting industry.  With the addition of two new faculty in Fall 2023, we will expand our research relevance as well as </w:t>
      </w:r>
      <w:r w:rsidRPr="00893D04" w:rsidR="009E4EA8">
        <w:rPr>
          <w:rFonts w:ascii="Garamond" w:hAnsi="Garamond" w:eastAsiaTheme="majorEastAsia"/>
          <w:color w:val="FF0000"/>
          <w:kern w:val="32"/>
        </w:rPr>
        <w:t>offer a higher level of expertise and course quality to our students in the area</w:t>
      </w:r>
      <w:r w:rsidRPr="00893D04" w:rsidR="00893D04">
        <w:rPr>
          <w:rFonts w:ascii="Garamond" w:hAnsi="Garamond" w:eastAsiaTheme="majorEastAsia"/>
          <w:color w:val="FF0000"/>
          <w:kern w:val="32"/>
        </w:rPr>
        <w:t>s</w:t>
      </w:r>
      <w:r w:rsidRPr="00893D04" w:rsidR="009E4EA8">
        <w:rPr>
          <w:rFonts w:ascii="Garamond" w:hAnsi="Garamond" w:eastAsiaTheme="majorEastAsia"/>
          <w:color w:val="FF0000"/>
          <w:kern w:val="32"/>
        </w:rPr>
        <w:t xml:space="preserve"> of tax and data analytics.  Our faculty is in the process of </w:t>
      </w:r>
      <w:proofErr w:type="gramStart"/>
      <w:r w:rsidRPr="00893D04" w:rsidR="009E4EA8">
        <w:rPr>
          <w:rFonts w:ascii="Garamond" w:hAnsi="Garamond" w:eastAsiaTheme="majorEastAsia"/>
          <w:color w:val="FF0000"/>
          <w:kern w:val="32"/>
        </w:rPr>
        <w:t>a curriculum</w:t>
      </w:r>
      <w:proofErr w:type="gramEnd"/>
      <w:r w:rsidRPr="00893D04" w:rsidR="009E4EA8">
        <w:rPr>
          <w:rFonts w:ascii="Garamond" w:hAnsi="Garamond" w:eastAsiaTheme="majorEastAsia"/>
          <w:color w:val="FF0000"/>
          <w:kern w:val="32"/>
        </w:rPr>
        <w:t xml:space="preserve"> revision (graduate and undergraduate).  We plan to add to and adjust our course offerings to be more in line with our specific students’ needs as well as the new CPA exam format.  Our newly created strategic plan will drive </w:t>
      </w:r>
      <w:r w:rsidRPr="00893D04" w:rsidR="00893D04">
        <w:rPr>
          <w:rFonts w:ascii="Garamond" w:hAnsi="Garamond" w:eastAsiaTheme="majorEastAsia"/>
          <w:color w:val="FF0000"/>
          <w:kern w:val="32"/>
        </w:rPr>
        <w:t>u</w:t>
      </w:r>
      <w:r w:rsidRPr="00893D04" w:rsidR="009E4EA8">
        <w:rPr>
          <w:rFonts w:ascii="Garamond" w:hAnsi="Garamond" w:eastAsiaTheme="majorEastAsia"/>
          <w:color w:val="FF0000"/>
          <w:kern w:val="32"/>
        </w:rPr>
        <w:t>s in multiple exciting directions</w:t>
      </w:r>
      <w:r w:rsidRPr="00893D04" w:rsidR="00893D04">
        <w:rPr>
          <w:rFonts w:ascii="Garamond" w:hAnsi="Garamond" w:eastAsiaTheme="majorEastAsia"/>
          <w:color w:val="FF0000"/>
          <w:kern w:val="32"/>
        </w:rPr>
        <w:t xml:space="preserve"> in the next few years while always striving for the best for our students.</w:t>
      </w:r>
      <w:r w:rsidRPr="00893D04">
        <w:rPr>
          <w:rFonts w:ascii="Garamond" w:hAnsi="Garamond" w:eastAsiaTheme="majorEastAsia"/>
          <w:color w:val="FF0000"/>
          <w:kern w:val="32"/>
        </w:rPr>
        <w:t xml:space="preserve">  </w:t>
      </w:r>
    </w:p>
    <w:p w:rsidR="00A549D3" w:rsidP="000B6196" w:rsidRDefault="00A549D3" w14:paraId="3EE1D2FB" w14:textId="63E1ACA1">
      <w:pPr>
        <w:tabs>
          <w:tab w:val="right" w:leader="underscore" w:pos="10620"/>
        </w:tabs>
        <w:spacing w:after="0"/>
        <w:rPr>
          <w:rStyle w:val="Heading1Char"/>
          <w:rFonts w:ascii="Times New Roman" w:hAnsi="Times New Roman" w:cs="Times New Roman"/>
          <w:sz w:val="18"/>
          <w:szCs w:val="18"/>
        </w:rPr>
      </w:pPr>
    </w:p>
    <w:p w:rsidR="00DD24C2" w:rsidP="000B6196" w:rsidRDefault="00DD24C2" w14:paraId="63A876A0" w14:textId="77777777">
      <w:pPr>
        <w:tabs>
          <w:tab w:val="right" w:leader="underscore" w:pos="10620"/>
        </w:tabs>
        <w:spacing w:after="0"/>
        <w:rPr>
          <w:rStyle w:val="Heading1Char"/>
          <w:rFonts w:ascii="Times New Roman" w:hAnsi="Times New Roman" w:cs="Times New Roman"/>
          <w:sz w:val="18"/>
          <w:szCs w:val="18"/>
        </w:rPr>
      </w:pPr>
    </w:p>
    <w:p w:rsidRPr="00983114" w:rsidR="00DA5EF8" w:rsidP="00371366" w:rsidRDefault="00E86501" w14:paraId="49724161" w14:textId="7A925B4A">
      <w:pPr>
        <w:tabs>
          <w:tab w:val="right" w:leader="underscore" w:pos="10620"/>
        </w:tabs>
        <w:spacing w:after="0" w:line="240" w:lineRule="auto"/>
        <w:rPr>
          <w:rFonts w:ascii="Times New Roman" w:hAnsi="Times New Roman"/>
          <w:iCs/>
          <w:sz w:val="24"/>
          <w:szCs w:val="24"/>
        </w:rPr>
      </w:pPr>
      <w:r w:rsidRPr="00983114">
        <w:rPr>
          <w:rStyle w:val="Heading1Char"/>
          <w:rFonts w:ascii="Times New Roman" w:hAnsi="Times New Roman" w:cs="Times New Roman"/>
          <w:sz w:val="24"/>
          <w:szCs w:val="24"/>
          <w:u w:val="single"/>
        </w:rPr>
        <w:t>Impact of Previous Self-Study Recommendations</w:t>
      </w:r>
      <w:r w:rsidRPr="00983114" w:rsidR="00DA5EF8">
        <w:rPr>
          <w:rStyle w:val="Heading1Char"/>
          <w:rFonts w:ascii="Times New Roman" w:hAnsi="Times New Roman" w:cs="Times New Roman"/>
          <w:sz w:val="24"/>
          <w:szCs w:val="24"/>
          <w:u w:val="single"/>
        </w:rPr>
        <w:t>:</w:t>
      </w:r>
      <w:r w:rsidRPr="00983114" w:rsidR="00DA5EF8">
        <w:rPr>
          <w:rStyle w:val="Heading1Char"/>
          <w:rFonts w:ascii="Times New Roman" w:hAnsi="Times New Roman" w:cs="Times New Roman"/>
          <w:sz w:val="24"/>
          <w:szCs w:val="24"/>
        </w:rPr>
        <w:t xml:space="preserve"> </w:t>
      </w:r>
      <w:r w:rsidRPr="00983114" w:rsidR="00750E65">
        <w:rPr>
          <w:rFonts w:ascii="Times New Roman" w:hAnsi="Times New Roman"/>
          <w:iCs/>
          <w:sz w:val="24"/>
          <w:szCs w:val="24"/>
        </w:rPr>
        <w:t xml:space="preserve">At the conclusion of the last program self-study performed, the committee provided recommendations for improvement for the department.  Please list those recommendations and note </w:t>
      </w:r>
      <w:r w:rsidR="00560AD9">
        <w:rPr>
          <w:rFonts w:ascii="Times New Roman" w:hAnsi="Times New Roman"/>
          <w:iCs/>
          <w:sz w:val="24"/>
          <w:szCs w:val="24"/>
        </w:rPr>
        <w:t>the</w:t>
      </w:r>
      <w:r w:rsidRPr="00983114" w:rsidR="00750E65">
        <w:rPr>
          <w:rFonts w:ascii="Times New Roman" w:hAnsi="Times New Roman"/>
          <w:iCs/>
          <w:sz w:val="24"/>
          <w:szCs w:val="24"/>
        </w:rPr>
        <w:t xml:space="preserve"> progress to date on implementation.</w:t>
      </w:r>
    </w:p>
    <w:p w:rsidRPr="00721DD8" w:rsidR="00DA5EF8" w:rsidP="00371366" w:rsidRDefault="00DA5EF8" w14:paraId="3F0CD4DF" w14:textId="2B4179DC">
      <w:pPr>
        <w:pStyle w:val="Heading3"/>
        <w:spacing w:before="0" w:after="0" w:line="240" w:lineRule="auto"/>
        <w:rPr>
          <w:rFonts w:ascii="Times New Roman" w:hAnsi="Times New Roman" w:cs="Times New Roman"/>
          <w:sz w:val="24"/>
          <w:szCs w:val="24"/>
        </w:rPr>
      </w:pPr>
      <w:r w:rsidRPr="00721DD8">
        <w:rPr>
          <w:rFonts w:ascii="Times New Roman" w:hAnsi="Times New Roman" w:cs="Times New Roman"/>
          <w:sz w:val="24"/>
          <w:szCs w:val="24"/>
        </w:rPr>
        <w:t>Complete the table.</w:t>
      </w:r>
      <w:r w:rsidR="008C5273">
        <w:rPr>
          <w:rFonts w:ascii="Times New Roman" w:hAnsi="Times New Roman" w:cs="Times New Roman"/>
          <w:sz w:val="24"/>
          <w:szCs w:val="24"/>
        </w:rPr>
        <w:t xml:space="preserve"> </w:t>
      </w:r>
      <w:r w:rsidRPr="00856E7D" w:rsidR="008C5273">
        <w:rPr>
          <w:rFonts w:ascii="Times New Roman" w:hAnsi="Times New Roman" w:cs="Times New Roman"/>
          <w:b w:val="0"/>
          <w:bCs w:val="0"/>
          <w:sz w:val="20"/>
          <w:szCs w:val="20"/>
        </w:rPr>
        <w:t>(</w:t>
      </w:r>
      <w:proofErr w:type="gramStart"/>
      <w:r w:rsidRPr="00856E7D" w:rsidR="008C5273">
        <w:rPr>
          <w:rFonts w:ascii="Times New Roman" w:hAnsi="Times New Roman" w:cs="Times New Roman"/>
          <w:b w:val="0"/>
          <w:bCs w:val="0"/>
          <w:sz w:val="20"/>
          <w:szCs w:val="20"/>
        </w:rPr>
        <w:t>add</w:t>
      </w:r>
      <w:proofErr w:type="gramEnd"/>
      <w:r w:rsidRPr="00856E7D" w:rsidR="008C5273">
        <w:rPr>
          <w:rFonts w:ascii="Times New Roman" w:hAnsi="Times New Roman" w:cs="Times New Roman"/>
          <w:b w:val="0"/>
          <w:bCs w:val="0"/>
          <w:sz w:val="20"/>
          <w:szCs w:val="20"/>
        </w:rPr>
        <w:t xml:space="preserve"> lines as needed)</w:t>
      </w:r>
    </w:p>
    <w:p w:rsidRPr="00721DD8" w:rsidR="00DA5EF8" w:rsidP="00DA5EF8" w:rsidRDefault="00DA5EF8" w14:paraId="6A4F567C" w14:textId="235A2AA9">
      <w:pPr>
        <w:pStyle w:val="Caption"/>
        <w:keepNext/>
        <w:spacing w:after="0"/>
        <w:jc w:val="center"/>
        <w:rPr>
          <w:rFonts w:ascii="Times New Roman" w:hAnsi="Times New Roman"/>
          <w:sz w:val="20"/>
          <w:szCs w:val="16"/>
        </w:rPr>
      </w:pPr>
      <w:r w:rsidRPr="00721DD8">
        <w:rPr>
          <w:rFonts w:ascii="Times New Roman" w:hAnsi="Times New Roman"/>
          <w:sz w:val="20"/>
          <w:szCs w:val="16"/>
        </w:rPr>
        <w:t xml:space="preserve">Table </w:t>
      </w:r>
      <w:r w:rsidR="00DD24C2">
        <w:rPr>
          <w:rFonts w:ascii="Times New Roman" w:hAnsi="Times New Roman"/>
          <w:sz w:val="20"/>
          <w:szCs w:val="16"/>
        </w:rPr>
        <w:t>6</w:t>
      </w:r>
      <w:r w:rsidRPr="00721DD8">
        <w:rPr>
          <w:rFonts w:ascii="Times New Roman" w:hAnsi="Times New Roman"/>
          <w:sz w:val="20"/>
          <w:szCs w:val="16"/>
        </w:rPr>
        <w:t xml:space="preserve"> Changes made based on Previous Recommendations</w:t>
      </w:r>
      <w:r w:rsidRPr="00721DD8" w:rsidR="00975801">
        <w:rPr>
          <w:rFonts w:ascii="Times New Roman" w:hAnsi="Times New Roman"/>
          <w:sz w:val="20"/>
          <w:szCs w:val="16"/>
        </w:rPr>
        <w:t xml:space="preserve"> by University Program Review Committee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15"/>
        <w:gridCol w:w="3425"/>
        <w:gridCol w:w="3360"/>
      </w:tblGrid>
      <w:tr w:rsidRPr="00721DD8" w:rsidR="00DA5EF8" w:rsidTr="0000420D" w14:paraId="7FF7A74B" w14:textId="77777777">
        <w:tc>
          <w:tcPr>
            <w:tcW w:w="3015" w:type="dxa"/>
            <w:tcBorders>
              <w:bottom w:val="single" w:color="auto" w:sz="4" w:space="0"/>
            </w:tcBorders>
            <w:shd w:val="clear" w:color="auto" w:fill="D9D9D9"/>
          </w:tcPr>
          <w:p w:rsidRPr="00721DD8" w:rsidR="00DA5EF8" w:rsidP="0000420D" w:rsidRDefault="00DA5EF8" w14:paraId="00B5CD56" w14:textId="77777777">
            <w:pPr>
              <w:tabs>
                <w:tab w:val="left" w:pos="1440"/>
              </w:tabs>
              <w:spacing w:after="0"/>
              <w:rPr>
                <w:rFonts w:ascii="Times New Roman" w:hAnsi="Times New Roman"/>
                <w:sz w:val="18"/>
                <w:szCs w:val="18"/>
              </w:rPr>
            </w:pPr>
            <w:r w:rsidRPr="00721DD8">
              <w:rPr>
                <w:rFonts w:ascii="Times New Roman" w:hAnsi="Times New Roman"/>
                <w:sz w:val="18"/>
                <w:szCs w:val="18"/>
              </w:rPr>
              <w:t>Recommendation</w:t>
            </w:r>
          </w:p>
        </w:tc>
        <w:tc>
          <w:tcPr>
            <w:tcW w:w="3425" w:type="dxa"/>
            <w:tcBorders>
              <w:bottom w:val="single" w:color="auto" w:sz="4" w:space="0"/>
            </w:tcBorders>
            <w:shd w:val="clear" w:color="auto" w:fill="D9D9D9"/>
          </w:tcPr>
          <w:p w:rsidRPr="00721DD8" w:rsidR="00DA5EF8" w:rsidP="0000420D" w:rsidRDefault="00DA5EF8" w14:paraId="5992FA23" w14:textId="77777777">
            <w:pPr>
              <w:tabs>
                <w:tab w:val="left" w:pos="1440"/>
              </w:tabs>
              <w:spacing w:after="0"/>
              <w:rPr>
                <w:rFonts w:ascii="Times New Roman" w:hAnsi="Times New Roman"/>
                <w:sz w:val="18"/>
                <w:szCs w:val="18"/>
              </w:rPr>
            </w:pPr>
            <w:r w:rsidRPr="00721DD8">
              <w:rPr>
                <w:rFonts w:ascii="Times New Roman" w:hAnsi="Times New Roman"/>
                <w:sz w:val="18"/>
                <w:szCs w:val="18"/>
              </w:rPr>
              <w:t xml:space="preserve">Activity </w:t>
            </w:r>
          </w:p>
        </w:tc>
        <w:tc>
          <w:tcPr>
            <w:tcW w:w="3360" w:type="dxa"/>
            <w:tcBorders>
              <w:bottom w:val="single" w:color="auto" w:sz="4" w:space="0"/>
            </w:tcBorders>
            <w:shd w:val="clear" w:color="auto" w:fill="D9D9D9"/>
          </w:tcPr>
          <w:p w:rsidRPr="00721DD8" w:rsidR="00DA5EF8" w:rsidP="0000420D" w:rsidRDefault="00DA5EF8" w14:paraId="7692FCC2" w14:textId="77777777">
            <w:pPr>
              <w:tabs>
                <w:tab w:val="left" w:pos="1440"/>
              </w:tabs>
              <w:spacing w:after="0"/>
              <w:rPr>
                <w:rFonts w:ascii="Times New Roman" w:hAnsi="Times New Roman"/>
                <w:sz w:val="18"/>
                <w:szCs w:val="18"/>
              </w:rPr>
            </w:pPr>
            <w:r w:rsidRPr="00721DD8">
              <w:rPr>
                <w:rFonts w:ascii="Times New Roman" w:hAnsi="Times New Roman"/>
                <w:sz w:val="18"/>
                <w:szCs w:val="18"/>
              </w:rPr>
              <w:t>Outcome</w:t>
            </w:r>
          </w:p>
        </w:tc>
      </w:tr>
      <w:tr w:rsidRPr="00721DD8" w:rsidR="00DA5EF8" w:rsidTr="0000420D" w14:paraId="2634A6A3" w14:textId="77777777">
        <w:tc>
          <w:tcPr>
            <w:tcW w:w="3015" w:type="dxa"/>
            <w:shd w:val="clear" w:color="auto" w:fill="auto"/>
          </w:tcPr>
          <w:p w:rsidRPr="00451FE4" w:rsidR="00DA5EF8" w:rsidP="00515502" w:rsidRDefault="00650C98" w14:paraId="5AD9DC29" w14:textId="311863B5">
            <w:pPr>
              <w:tabs>
                <w:tab w:val="left" w:pos="1440"/>
              </w:tabs>
              <w:spacing w:after="0" w:line="240" w:lineRule="auto"/>
              <w:rPr>
                <w:rFonts w:ascii="Garamond" w:hAnsi="Garamond"/>
                <w:color w:val="FF0000"/>
              </w:rPr>
            </w:pPr>
            <w:r w:rsidRPr="00451FE4">
              <w:rPr>
                <w:rFonts w:ascii="Garamond" w:hAnsi="Garamond"/>
                <w:color w:val="FF0000"/>
              </w:rPr>
              <w:t>Consider incorporating the newly approved UNI</w:t>
            </w:r>
            <w:r w:rsidR="00515502">
              <w:rPr>
                <w:rFonts w:ascii="Garamond" w:hAnsi="Garamond"/>
                <w:color w:val="FF0000"/>
              </w:rPr>
              <w:t>SCOPE</w:t>
            </w:r>
            <w:r w:rsidRPr="00451FE4">
              <w:rPr>
                <w:rFonts w:ascii="Garamond" w:hAnsi="Garamond"/>
                <w:color w:val="FF0000"/>
              </w:rPr>
              <w:t xml:space="preserve"> model into the department’s assessment of scholarship</w:t>
            </w:r>
          </w:p>
        </w:tc>
        <w:tc>
          <w:tcPr>
            <w:tcW w:w="3425" w:type="dxa"/>
            <w:shd w:val="clear" w:color="auto" w:fill="auto"/>
          </w:tcPr>
          <w:p w:rsidRPr="00451FE4" w:rsidR="00DA5EF8" w:rsidP="00515502" w:rsidRDefault="00F22968" w14:paraId="72DFEABB" w14:textId="6528560F">
            <w:pPr>
              <w:tabs>
                <w:tab w:val="left" w:pos="1440"/>
              </w:tabs>
              <w:spacing w:after="0" w:line="240" w:lineRule="auto"/>
              <w:rPr>
                <w:rFonts w:ascii="Garamond" w:hAnsi="Garamond"/>
                <w:color w:val="FF0000"/>
              </w:rPr>
            </w:pPr>
            <w:r w:rsidRPr="00451FE4">
              <w:rPr>
                <w:rFonts w:ascii="Garamond" w:hAnsi="Garamond"/>
                <w:color w:val="FF0000"/>
              </w:rPr>
              <w:t>Accounting faculty considered and discussed the incorporation of the UNI</w:t>
            </w:r>
            <w:r w:rsidR="00515502">
              <w:rPr>
                <w:rFonts w:ascii="Garamond" w:hAnsi="Garamond"/>
                <w:color w:val="FF0000"/>
              </w:rPr>
              <w:t>SCOPE</w:t>
            </w:r>
            <w:r w:rsidRPr="00451FE4">
              <w:rPr>
                <w:rFonts w:ascii="Garamond" w:hAnsi="Garamond"/>
                <w:color w:val="FF0000"/>
              </w:rPr>
              <w:t xml:space="preserve"> model into scholarship assessment</w:t>
            </w:r>
          </w:p>
        </w:tc>
        <w:tc>
          <w:tcPr>
            <w:tcW w:w="3360" w:type="dxa"/>
            <w:shd w:val="clear" w:color="auto" w:fill="auto"/>
          </w:tcPr>
          <w:p w:rsidRPr="00451FE4" w:rsidR="00DA5EF8" w:rsidP="00515502" w:rsidRDefault="00F22968" w14:paraId="133CFFF9" w14:textId="4D8282FB">
            <w:pPr>
              <w:tabs>
                <w:tab w:val="left" w:pos="1440"/>
              </w:tabs>
              <w:spacing w:after="0" w:line="240" w:lineRule="auto"/>
              <w:rPr>
                <w:rFonts w:ascii="Garamond" w:hAnsi="Garamond"/>
                <w:color w:val="FF0000"/>
              </w:rPr>
            </w:pPr>
            <w:r w:rsidRPr="00451FE4">
              <w:rPr>
                <w:rFonts w:ascii="Garamond" w:hAnsi="Garamond"/>
                <w:color w:val="FF0000"/>
              </w:rPr>
              <w:t>UNI</w:t>
            </w:r>
            <w:r w:rsidR="00515502">
              <w:rPr>
                <w:rFonts w:ascii="Garamond" w:hAnsi="Garamond"/>
                <w:color w:val="FF0000"/>
              </w:rPr>
              <w:t>SCOPE</w:t>
            </w:r>
            <w:r w:rsidRPr="00451FE4">
              <w:rPr>
                <w:rFonts w:ascii="Garamond" w:hAnsi="Garamond"/>
                <w:color w:val="FF0000"/>
              </w:rPr>
              <w:t xml:space="preserve"> is now relied upon at the Barton School of Business in scholarship assessment</w:t>
            </w:r>
          </w:p>
        </w:tc>
      </w:tr>
      <w:tr w:rsidRPr="00721DD8" w:rsidR="00DA5EF8" w:rsidTr="0000420D" w14:paraId="23576358" w14:textId="77777777">
        <w:tc>
          <w:tcPr>
            <w:tcW w:w="3015" w:type="dxa"/>
            <w:shd w:val="clear" w:color="auto" w:fill="auto"/>
          </w:tcPr>
          <w:p w:rsidRPr="00451FE4" w:rsidR="00DA5EF8" w:rsidP="008C5273" w:rsidRDefault="00650C98" w14:paraId="4CE97103" w14:textId="539D388B">
            <w:pPr>
              <w:tabs>
                <w:tab w:val="left" w:pos="1440"/>
              </w:tabs>
              <w:spacing w:after="0" w:line="240" w:lineRule="auto"/>
              <w:rPr>
                <w:rFonts w:ascii="Garamond" w:hAnsi="Garamond"/>
                <w:color w:val="FF0000"/>
              </w:rPr>
            </w:pPr>
            <w:r w:rsidRPr="00451FE4">
              <w:rPr>
                <w:rFonts w:ascii="Garamond" w:hAnsi="Garamond"/>
                <w:color w:val="FF0000"/>
              </w:rPr>
              <w:t>Align recruitment and retention efforts with the university’s strategic enrollment plan</w:t>
            </w:r>
          </w:p>
        </w:tc>
        <w:tc>
          <w:tcPr>
            <w:tcW w:w="3425" w:type="dxa"/>
            <w:shd w:val="clear" w:color="auto" w:fill="auto"/>
          </w:tcPr>
          <w:p w:rsidRPr="00451FE4" w:rsidR="00DA5EF8" w:rsidP="008C5273" w:rsidRDefault="00650C98" w14:paraId="32A169F7" w14:textId="341CE423">
            <w:pPr>
              <w:tabs>
                <w:tab w:val="left" w:pos="1440"/>
              </w:tabs>
              <w:spacing w:after="0" w:line="240" w:lineRule="auto"/>
              <w:rPr>
                <w:rFonts w:ascii="Garamond" w:hAnsi="Garamond"/>
                <w:color w:val="FF0000"/>
              </w:rPr>
            </w:pPr>
            <w:r w:rsidRPr="00451FE4">
              <w:rPr>
                <w:rFonts w:ascii="Garamond" w:hAnsi="Garamond"/>
                <w:color w:val="FF0000"/>
              </w:rPr>
              <w:t>Ensure accounting faculty are familiar with the WSU SEM plan, including changes to the plan and work towards alignment with the plan</w:t>
            </w:r>
          </w:p>
        </w:tc>
        <w:tc>
          <w:tcPr>
            <w:tcW w:w="3360" w:type="dxa"/>
            <w:shd w:val="clear" w:color="auto" w:fill="auto"/>
          </w:tcPr>
          <w:p w:rsidRPr="00451FE4" w:rsidR="00DA5EF8" w:rsidP="008C5273" w:rsidRDefault="00650C98" w14:paraId="756AF574" w14:textId="65B9F7AA">
            <w:pPr>
              <w:tabs>
                <w:tab w:val="left" w:pos="1440"/>
              </w:tabs>
              <w:spacing w:after="0" w:line="240" w:lineRule="auto"/>
              <w:rPr>
                <w:rFonts w:ascii="Garamond" w:hAnsi="Garamond"/>
                <w:color w:val="FF0000"/>
              </w:rPr>
            </w:pPr>
            <w:r w:rsidRPr="00451FE4">
              <w:rPr>
                <w:rFonts w:ascii="Garamond" w:hAnsi="Garamond"/>
                <w:color w:val="FF0000"/>
              </w:rPr>
              <w:t>Accounting faculty are familiar with the plan and working towards increased enrollments</w:t>
            </w:r>
            <w:r w:rsidR="00515502">
              <w:rPr>
                <w:rFonts w:ascii="Garamond" w:hAnsi="Garamond"/>
                <w:color w:val="FF0000"/>
              </w:rPr>
              <w:t xml:space="preserve"> (e.g., increased recruitment and retention)</w:t>
            </w:r>
            <w:r w:rsidRPr="00451FE4">
              <w:rPr>
                <w:rFonts w:ascii="Garamond" w:hAnsi="Garamond"/>
                <w:color w:val="FF0000"/>
              </w:rPr>
              <w:t xml:space="preserve"> in both programs</w:t>
            </w:r>
          </w:p>
        </w:tc>
      </w:tr>
      <w:tr w:rsidRPr="00721DD8" w:rsidR="00DA5EF8" w:rsidTr="0000420D" w14:paraId="7DF121D1" w14:textId="77777777">
        <w:tc>
          <w:tcPr>
            <w:tcW w:w="3015" w:type="dxa"/>
            <w:shd w:val="clear" w:color="auto" w:fill="auto"/>
          </w:tcPr>
          <w:p w:rsidRPr="00451FE4" w:rsidR="00DA5EF8" w:rsidP="008C5273" w:rsidRDefault="00650C98" w14:paraId="6A8AF8B7" w14:textId="56C846E5">
            <w:pPr>
              <w:tabs>
                <w:tab w:val="left" w:pos="1440"/>
              </w:tabs>
              <w:spacing w:after="0" w:line="240" w:lineRule="auto"/>
              <w:rPr>
                <w:rFonts w:ascii="Garamond" w:hAnsi="Garamond"/>
                <w:color w:val="FF0000"/>
              </w:rPr>
            </w:pPr>
            <w:r w:rsidRPr="00451FE4">
              <w:rPr>
                <w:rFonts w:ascii="Garamond" w:hAnsi="Garamond"/>
                <w:color w:val="FF0000"/>
              </w:rPr>
              <w:t>Develop program goals and report on results next evaluation period</w:t>
            </w:r>
          </w:p>
        </w:tc>
        <w:tc>
          <w:tcPr>
            <w:tcW w:w="3425" w:type="dxa"/>
            <w:shd w:val="clear" w:color="auto" w:fill="auto"/>
          </w:tcPr>
          <w:p w:rsidRPr="00451FE4" w:rsidR="00DA5EF8" w:rsidP="008C5273" w:rsidRDefault="00650C98" w14:paraId="707464D6" w14:textId="04601B1E">
            <w:pPr>
              <w:tabs>
                <w:tab w:val="left" w:pos="1440"/>
              </w:tabs>
              <w:spacing w:after="0" w:line="240" w:lineRule="auto"/>
              <w:rPr>
                <w:rFonts w:ascii="Garamond" w:hAnsi="Garamond"/>
                <w:color w:val="FF0000"/>
              </w:rPr>
            </w:pPr>
            <w:r w:rsidRPr="00451FE4">
              <w:rPr>
                <w:rFonts w:ascii="Garamond" w:hAnsi="Garamond"/>
                <w:color w:val="FF0000"/>
              </w:rPr>
              <w:t>Develop goals and track progress towards those goals</w:t>
            </w:r>
          </w:p>
        </w:tc>
        <w:tc>
          <w:tcPr>
            <w:tcW w:w="3360" w:type="dxa"/>
            <w:shd w:val="clear" w:color="auto" w:fill="auto"/>
          </w:tcPr>
          <w:p w:rsidRPr="00451FE4" w:rsidR="00DA5EF8" w:rsidP="008C5273" w:rsidRDefault="00650C98" w14:paraId="3C4D5636" w14:textId="29A0649A">
            <w:pPr>
              <w:tabs>
                <w:tab w:val="left" w:pos="1440"/>
              </w:tabs>
              <w:spacing w:after="0" w:line="240" w:lineRule="auto"/>
              <w:rPr>
                <w:rFonts w:ascii="Garamond" w:hAnsi="Garamond"/>
                <w:color w:val="FF0000"/>
              </w:rPr>
            </w:pPr>
            <w:r w:rsidRPr="00451FE4">
              <w:rPr>
                <w:rFonts w:ascii="Garamond" w:hAnsi="Garamond"/>
                <w:color w:val="FF0000"/>
              </w:rPr>
              <w:t>4 goals developed</w:t>
            </w:r>
            <w:r w:rsidRPr="00451FE4" w:rsidR="00F22968">
              <w:rPr>
                <w:rFonts w:ascii="Garamond" w:hAnsi="Garamond"/>
                <w:color w:val="FF0000"/>
              </w:rPr>
              <w:t xml:space="preserve"> and </w:t>
            </w:r>
            <w:proofErr w:type="spellStart"/>
            <w:r w:rsidRPr="00451FE4" w:rsidR="00F22968">
              <w:rPr>
                <w:rFonts w:ascii="Garamond" w:hAnsi="Garamond"/>
                <w:color w:val="FF0000"/>
              </w:rPr>
              <w:t>followup</w:t>
            </w:r>
            <w:proofErr w:type="spellEnd"/>
            <w:r w:rsidRPr="00451FE4" w:rsidR="00F22968">
              <w:rPr>
                <w:rFonts w:ascii="Garamond" w:hAnsi="Garamond"/>
                <w:color w:val="FF0000"/>
              </w:rPr>
              <w:t xml:space="preserve"> provided in current report</w:t>
            </w:r>
          </w:p>
        </w:tc>
      </w:tr>
      <w:tr w:rsidRPr="00721DD8" w:rsidR="00DA5EF8" w:rsidTr="0000420D" w14:paraId="671B030F" w14:textId="77777777">
        <w:tc>
          <w:tcPr>
            <w:tcW w:w="3015" w:type="dxa"/>
            <w:shd w:val="clear" w:color="auto" w:fill="auto"/>
          </w:tcPr>
          <w:p w:rsidRPr="00721DD8" w:rsidR="00DA5EF8" w:rsidP="008C5273" w:rsidRDefault="00DA5EF8" w14:paraId="26AB44B7" w14:textId="77777777">
            <w:pPr>
              <w:tabs>
                <w:tab w:val="left" w:pos="1440"/>
              </w:tabs>
              <w:spacing w:after="0" w:line="240" w:lineRule="auto"/>
              <w:rPr>
                <w:rFonts w:ascii="Times New Roman" w:hAnsi="Times New Roman"/>
                <w:sz w:val="18"/>
                <w:szCs w:val="18"/>
              </w:rPr>
            </w:pPr>
          </w:p>
        </w:tc>
        <w:tc>
          <w:tcPr>
            <w:tcW w:w="3425" w:type="dxa"/>
            <w:shd w:val="clear" w:color="auto" w:fill="auto"/>
          </w:tcPr>
          <w:p w:rsidRPr="00721DD8" w:rsidR="00DA5EF8" w:rsidP="008C5273" w:rsidRDefault="00DA5EF8" w14:paraId="1377E8A4" w14:textId="77777777">
            <w:pPr>
              <w:tabs>
                <w:tab w:val="left" w:pos="1440"/>
              </w:tabs>
              <w:spacing w:after="0" w:line="240" w:lineRule="auto"/>
              <w:rPr>
                <w:rFonts w:ascii="Times New Roman" w:hAnsi="Times New Roman"/>
                <w:sz w:val="18"/>
                <w:szCs w:val="18"/>
              </w:rPr>
            </w:pPr>
          </w:p>
        </w:tc>
        <w:tc>
          <w:tcPr>
            <w:tcW w:w="3360" w:type="dxa"/>
            <w:shd w:val="clear" w:color="auto" w:fill="auto"/>
          </w:tcPr>
          <w:p w:rsidRPr="00721DD8" w:rsidR="00DA5EF8" w:rsidP="008C5273" w:rsidRDefault="00DA5EF8" w14:paraId="7A248BFB" w14:textId="77777777">
            <w:pPr>
              <w:tabs>
                <w:tab w:val="left" w:pos="1440"/>
              </w:tabs>
              <w:spacing w:after="0" w:line="240" w:lineRule="auto"/>
              <w:rPr>
                <w:rFonts w:ascii="Times New Roman" w:hAnsi="Times New Roman"/>
                <w:sz w:val="18"/>
                <w:szCs w:val="18"/>
              </w:rPr>
            </w:pPr>
          </w:p>
        </w:tc>
      </w:tr>
    </w:tbl>
    <w:p w:rsidR="00983114" w:rsidP="00315495" w:rsidRDefault="00983114" w14:paraId="2DA9A2EA" w14:textId="3CB720A9">
      <w:pPr>
        <w:tabs>
          <w:tab w:val="left" w:pos="180"/>
        </w:tabs>
        <w:rPr>
          <w:rFonts w:ascii="Times New Roman" w:hAnsi="Times New Roman"/>
          <w:b/>
          <w:bCs/>
          <w:sz w:val="24"/>
          <w:szCs w:val="24"/>
        </w:rPr>
      </w:pPr>
      <w:r w:rsidRPr="00983114">
        <w:rPr>
          <w:rFonts w:ascii="Times New Roman" w:hAnsi="Times New Roman"/>
          <w:b/>
          <w:bCs/>
          <w:sz w:val="24"/>
          <w:szCs w:val="24"/>
        </w:rPr>
        <w:t xml:space="preserve">Additional narrative, as </w:t>
      </w:r>
      <w:r w:rsidR="009A0379">
        <w:rPr>
          <w:rFonts w:ascii="Times New Roman" w:hAnsi="Times New Roman"/>
          <w:b/>
          <w:bCs/>
          <w:sz w:val="24"/>
          <w:szCs w:val="24"/>
        </w:rPr>
        <w:t>appropriate</w:t>
      </w:r>
      <w:r w:rsidRPr="00983114">
        <w:rPr>
          <w:rFonts w:ascii="Times New Roman" w:hAnsi="Times New Roman"/>
          <w:b/>
          <w:bCs/>
          <w:sz w:val="24"/>
          <w:szCs w:val="24"/>
        </w:rPr>
        <w:t>:</w:t>
      </w:r>
    </w:p>
    <w:p w:rsidRPr="00983114" w:rsidR="00CC53A5" w:rsidP="008C5273" w:rsidRDefault="00161A7F" w14:paraId="52F562BB" w14:textId="15AA8A13">
      <w:pPr>
        <w:tabs>
          <w:tab w:val="left" w:pos="180"/>
        </w:tabs>
        <w:spacing w:after="0" w:line="240" w:lineRule="auto"/>
        <w:rPr>
          <w:rFonts w:ascii="Times New Roman" w:hAnsi="Times New Roman"/>
          <w:sz w:val="24"/>
          <w:szCs w:val="24"/>
        </w:rPr>
      </w:pPr>
      <w:bookmarkStart w:name="_Hlk120527565" w:id="18"/>
      <w:r w:rsidRPr="00983114">
        <w:rPr>
          <w:rFonts w:ascii="Times New Roman" w:hAnsi="Times New Roman"/>
          <w:b/>
          <w:bCs/>
          <w:sz w:val="24"/>
          <w:szCs w:val="24"/>
          <w:u w:val="single"/>
        </w:rPr>
        <w:t>Forward</w:t>
      </w:r>
      <w:r w:rsidRPr="00983114" w:rsidR="00DD24C2">
        <w:rPr>
          <w:rFonts w:ascii="Times New Roman" w:hAnsi="Times New Roman"/>
          <w:b/>
          <w:bCs/>
          <w:sz w:val="24"/>
          <w:szCs w:val="24"/>
          <w:u w:val="single"/>
        </w:rPr>
        <w:t>-</w:t>
      </w:r>
      <w:r w:rsidRPr="00983114">
        <w:rPr>
          <w:rFonts w:ascii="Times New Roman" w:hAnsi="Times New Roman"/>
          <w:b/>
          <w:bCs/>
          <w:sz w:val="24"/>
          <w:szCs w:val="24"/>
          <w:u w:val="single"/>
        </w:rPr>
        <w:t xml:space="preserve">Facing </w:t>
      </w:r>
      <w:r w:rsidRPr="00983114" w:rsidR="001A6870">
        <w:rPr>
          <w:rFonts w:ascii="Times New Roman" w:hAnsi="Times New Roman"/>
          <w:b/>
          <w:bCs/>
          <w:sz w:val="24"/>
          <w:szCs w:val="24"/>
          <w:u w:val="single"/>
        </w:rPr>
        <w:t>Goals:</w:t>
      </w:r>
      <w:r w:rsidRPr="00983114" w:rsidR="001A6870">
        <w:rPr>
          <w:rFonts w:ascii="Times New Roman" w:hAnsi="Times New Roman"/>
          <w:sz w:val="24"/>
          <w:szCs w:val="24"/>
        </w:rPr>
        <w:t xml:space="preserve"> </w:t>
      </w:r>
      <w:r w:rsidRPr="00983114" w:rsidR="00181E9F">
        <w:rPr>
          <w:rFonts w:ascii="Times New Roman" w:hAnsi="Times New Roman"/>
          <w:sz w:val="24"/>
          <w:szCs w:val="24"/>
        </w:rPr>
        <w:t>Identify goal</w:t>
      </w:r>
      <w:r w:rsidRPr="00983114" w:rsidR="00CC4C8B">
        <w:rPr>
          <w:rFonts w:ascii="Times New Roman" w:hAnsi="Times New Roman"/>
          <w:sz w:val="24"/>
          <w:szCs w:val="24"/>
        </w:rPr>
        <w:t>(s)</w:t>
      </w:r>
      <w:r w:rsidRPr="00983114" w:rsidR="00DD6F3A">
        <w:rPr>
          <w:rFonts w:ascii="Times New Roman" w:hAnsi="Times New Roman"/>
          <w:sz w:val="24"/>
          <w:szCs w:val="24"/>
        </w:rPr>
        <w:t xml:space="preserve"> (aspirational and measurable)</w:t>
      </w:r>
      <w:r w:rsidRPr="00983114" w:rsidR="00CC4C8B">
        <w:rPr>
          <w:rFonts w:ascii="Times New Roman" w:hAnsi="Times New Roman"/>
          <w:sz w:val="24"/>
          <w:szCs w:val="24"/>
        </w:rPr>
        <w:t xml:space="preserve"> for the </w:t>
      </w:r>
      <w:r w:rsidRPr="00983114" w:rsidR="00370CF4">
        <w:rPr>
          <w:rFonts w:ascii="Times New Roman" w:hAnsi="Times New Roman"/>
          <w:sz w:val="24"/>
          <w:szCs w:val="24"/>
        </w:rPr>
        <w:t>p</w:t>
      </w:r>
      <w:r w:rsidRPr="00983114" w:rsidR="00CC4C8B">
        <w:rPr>
          <w:rFonts w:ascii="Times New Roman" w:hAnsi="Times New Roman"/>
          <w:sz w:val="24"/>
          <w:szCs w:val="24"/>
        </w:rPr>
        <w:t xml:space="preserve">rogram to accomplish in time for the next review. </w:t>
      </w:r>
      <w:r w:rsidRPr="00983114" w:rsidR="00522E73">
        <w:rPr>
          <w:rFonts w:ascii="Times New Roman" w:hAnsi="Times New Roman"/>
          <w:sz w:val="24"/>
          <w:szCs w:val="24"/>
        </w:rPr>
        <w:t xml:space="preserve">Consider </w:t>
      </w:r>
      <w:proofErr w:type="gramStart"/>
      <w:r w:rsidRPr="00983114" w:rsidR="00522E73">
        <w:rPr>
          <w:rFonts w:ascii="Times New Roman" w:hAnsi="Times New Roman"/>
          <w:sz w:val="24"/>
          <w:szCs w:val="24"/>
        </w:rPr>
        <w:t>use</w:t>
      </w:r>
      <w:proofErr w:type="gramEnd"/>
      <w:r w:rsidRPr="00983114" w:rsidR="00522E73">
        <w:rPr>
          <w:rFonts w:ascii="Times New Roman" w:hAnsi="Times New Roman"/>
          <w:sz w:val="24"/>
          <w:szCs w:val="24"/>
        </w:rPr>
        <w:t xml:space="preserve"> of </w:t>
      </w:r>
      <w:r w:rsidRPr="00983114" w:rsidR="00DD6F3A">
        <w:rPr>
          <w:rFonts w:ascii="Times New Roman" w:hAnsi="Times New Roman"/>
          <w:sz w:val="24"/>
          <w:szCs w:val="24"/>
        </w:rPr>
        <w:t>SMART goals</w:t>
      </w:r>
      <w:r w:rsidRPr="00983114" w:rsidR="00CC4C8B">
        <w:rPr>
          <w:rFonts w:ascii="Times New Roman" w:hAnsi="Times New Roman"/>
          <w:sz w:val="24"/>
          <w:szCs w:val="24"/>
        </w:rPr>
        <w:t xml:space="preserve"> </w:t>
      </w:r>
      <w:r w:rsidRPr="00983114" w:rsidR="00522E73">
        <w:rPr>
          <w:rFonts w:ascii="Times New Roman" w:hAnsi="Times New Roman"/>
          <w:sz w:val="24"/>
          <w:szCs w:val="24"/>
        </w:rPr>
        <w:t>(</w:t>
      </w:r>
      <w:r w:rsidRPr="00983114" w:rsidR="00CC4C8B">
        <w:rPr>
          <w:rFonts w:ascii="Times New Roman" w:hAnsi="Times New Roman"/>
          <w:b/>
          <w:sz w:val="24"/>
          <w:szCs w:val="24"/>
        </w:rPr>
        <w:t>Specific, Measurable, Attainable, Realistic</w:t>
      </w:r>
      <w:r w:rsidRPr="00983114" w:rsidR="00133DFF">
        <w:rPr>
          <w:rFonts w:ascii="Times New Roman" w:hAnsi="Times New Roman"/>
          <w:b/>
          <w:sz w:val="24"/>
          <w:szCs w:val="24"/>
        </w:rPr>
        <w:t>,</w:t>
      </w:r>
      <w:r w:rsidRPr="00983114" w:rsidR="00CC4C8B">
        <w:rPr>
          <w:rFonts w:ascii="Times New Roman" w:hAnsi="Times New Roman"/>
          <w:b/>
          <w:sz w:val="24"/>
          <w:szCs w:val="24"/>
        </w:rPr>
        <w:t xml:space="preserve"> and Time-bound) </w:t>
      </w:r>
      <w:r w:rsidRPr="008C5273" w:rsidR="00370CF4">
        <w:rPr>
          <w:rFonts w:ascii="Times New Roman" w:hAnsi="Times New Roman"/>
          <w:bCs/>
          <w:sz w:val="24"/>
          <w:szCs w:val="24"/>
        </w:rPr>
        <w:t>when appropriate</w:t>
      </w:r>
      <w:r w:rsidRPr="00983114" w:rsidR="00370CF4">
        <w:rPr>
          <w:rFonts w:ascii="Times New Roman" w:hAnsi="Times New Roman"/>
          <w:b/>
          <w:sz w:val="24"/>
          <w:szCs w:val="24"/>
        </w:rPr>
        <w:t xml:space="preserve"> </w:t>
      </w:r>
      <w:r w:rsidRPr="00983114" w:rsidR="00CC4C8B">
        <w:rPr>
          <w:rFonts w:ascii="Times New Roman" w:hAnsi="Times New Roman"/>
          <w:sz w:val="24"/>
          <w:szCs w:val="24"/>
        </w:rPr>
        <w:t xml:space="preserve">and should be tied to the university and college strategic plans. </w:t>
      </w:r>
    </w:p>
    <w:bookmarkEnd w:id="18"/>
    <w:p w:rsidRPr="00721DD8" w:rsidR="005660E0" w:rsidP="008C5273" w:rsidRDefault="00CC4C8B" w14:paraId="2D7E9E8F" w14:textId="57142C3E">
      <w:pPr>
        <w:pStyle w:val="Heading3"/>
        <w:spacing w:before="0" w:after="0" w:line="240" w:lineRule="auto"/>
        <w:rPr>
          <w:rFonts w:ascii="Times New Roman" w:hAnsi="Times New Roman" w:cs="Times New Roman"/>
          <w:sz w:val="24"/>
          <w:szCs w:val="24"/>
        </w:rPr>
      </w:pPr>
      <w:r w:rsidRPr="00721DD8">
        <w:rPr>
          <w:rFonts w:ascii="Times New Roman" w:hAnsi="Times New Roman" w:cs="Times New Roman"/>
          <w:sz w:val="24"/>
          <w:szCs w:val="24"/>
        </w:rPr>
        <w:t>Complete the table.</w:t>
      </w:r>
      <w:r w:rsidR="008C5273">
        <w:rPr>
          <w:rFonts w:ascii="Times New Roman" w:hAnsi="Times New Roman" w:cs="Times New Roman"/>
          <w:sz w:val="24"/>
          <w:szCs w:val="24"/>
        </w:rPr>
        <w:t xml:space="preserve"> </w:t>
      </w:r>
      <w:r w:rsidRPr="00856E7D" w:rsidR="008C5273">
        <w:rPr>
          <w:rFonts w:ascii="Times New Roman" w:hAnsi="Times New Roman" w:cs="Times New Roman"/>
          <w:b w:val="0"/>
          <w:bCs w:val="0"/>
          <w:sz w:val="20"/>
          <w:szCs w:val="20"/>
        </w:rPr>
        <w:t>(</w:t>
      </w:r>
      <w:proofErr w:type="gramStart"/>
      <w:r w:rsidRPr="00856E7D" w:rsidR="008C5273">
        <w:rPr>
          <w:rFonts w:ascii="Times New Roman" w:hAnsi="Times New Roman" w:cs="Times New Roman"/>
          <w:b w:val="0"/>
          <w:bCs w:val="0"/>
          <w:sz w:val="20"/>
          <w:szCs w:val="20"/>
        </w:rPr>
        <w:t>add</w:t>
      </w:r>
      <w:proofErr w:type="gramEnd"/>
      <w:r w:rsidRPr="00856E7D" w:rsidR="008C5273">
        <w:rPr>
          <w:rFonts w:ascii="Times New Roman" w:hAnsi="Times New Roman" w:cs="Times New Roman"/>
          <w:b w:val="0"/>
          <w:bCs w:val="0"/>
          <w:sz w:val="20"/>
          <w:szCs w:val="20"/>
        </w:rPr>
        <w:t xml:space="preserve"> lines as needed)</w:t>
      </w:r>
    </w:p>
    <w:p w:rsidRPr="00721DD8" w:rsidR="00191C8A" w:rsidP="00191C8A" w:rsidRDefault="00191C8A" w14:paraId="082AED03" w14:textId="4969B9BF">
      <w:pPr>
        <w:pStyle w:val="Caption"/>
        <w:keepNext/>
        <w:spacing w:after="0"/>
        <w:jc w:val="center"/>
        <w:rPr>
          <w:rFonts w:ascii="Times New Roman" w:hAnsi="Times New Roman"/>
          <w:sz w:val="20"/>
          <w:szCs w:val="16"/>
        </w:rPr>
      </w:pPr>
      <w:r w:rsidRPr="00721DD8">
        <w:rPr>
          <w:rFonts w:ascii="Times New Roman" w:hAnsi="Times New Roman"/>
          <w:sz w:val="20"/>
          <w:szCs w:val="16"/>
        </w:rPr>
        <w:t xml:space="preserve">Table </w:t>
      </w:r>
      <w:r w:rsidR="00DD24C2">
        <w:rPr>
          <w:rFonts w:ascii="Times New Roman" w:hAnsi="Times New Roman"/>
          <w:sz w:val="20"/>
          <w:szCs w:val="16"/>
        </w:rPr>
        <w:t>7</w:t>
      </w:r>
      <w:r w:rsidRPr="00721DD8">
        <w:rPr>
          <w:rFonts w:ascii="Times New Roman" w:hAnsi="Times New Roman"/>
          <w:sz w:val="20"/>
          <w:szCs w:val="16"/>
        </w:rPr>
        <w:t xml:space="preserve"> Forward Facing Goals for Program Review Period</w:t>
      </w:r>
    </w:p>
    <w:tbl>
      <w:tblPr>
        <w:tblStyle w:val="TableGrid"/>
        <w:tblW w:w="10297" w:type="dxa"/>
        <w:tblInd w:w="-5" w:type="dxa"/>
        <w:tblLook w:val="04A0" w:firstRow="1" w:lastRow="0" w:firstColumn="1" w:lastColumn="0" w:noHBand="0" w:noVBand="1"/>
      </w:tblPr>
      <w:tblGrid>
        <w:gridCol w:w="3359"/>
        <w:gridCol w:w="1219"/>
        <w:gridCol w:w="1343"/>
        <w:gridCol w:w="1576"/>
        <w:gridCol w:w="1405"/>
        <w:gridCol w:w="1395"/>
      </w:tblGrid>
      <w:tr w:rsidRPr="00721DD8" w:rsidR="004C7D6C" w:rsidTr="00FC1FCD" w14:paraId="2900E8C2" w14:textId="77777777">
        <w:trPr>
          <w:trHeight w:val="182"/>
        </w:trPr>
        <w:tc>
          <w:tcPr>
            <w:tcW w:w="3359" w:type="dxa"/>
            <w:shd w:val="clear" w:color="auto" w:fill="BFBFBF" w:themeFill="background1" w:themeFillShade="BF"/>
          </w:tcPr>
          <w:p w:rsidRPr="008C5273" w:rsidR="005660E0" w:rsidP="008C5273" w:rsidRDefault="005660E0" w14:paraId="040A8EA5" w14:textId="7A0DE9F2">
            <w:pPr>
              <w:tabs>
                <w:tab w:val="left" w:pos="900"/>
                <w:tab w:val="right" w:pos="1440"/>
              </w:tabs>
              <w:spacing w:after="0" w:line="240" w:lineRule="auto"/>
              <w:rPr>
                <w:rFonts w:ascii="Times New Roman" w:hAnsi="Times New Roman"/>
                <w:b/>
                <w:bCs/>
                <w:sz w:val="20"/>
                <w:szCs w:val="20"/>
              </w:rPr>
            </w:pPr>
            <w:r w:rsidRPr="008C5273">
              <w:rPr>
                <w:rFonts w:ascii="Times New Roman" w:hAnsi="Times New Roman"/>
                <w:b/>
                <w:bCs/>
                <w:sz w:val="20"/>
                <w:szCs w:val="20"/>
              </w:rPr>
              <w:t>Program/Certificate Goal</w:t>
            </w:r>
          </w:p>
        </w:tc>
        <w:tc>
          <w:tcPr>
            <w:tcW w:w="1219" w:type="dxa"/>
            <w:shd w:val="clear" w:color="auto" w:fill="BFBFBF" w:themeFill="background1" w:themeFillShade="BF"/>
          </w:tcPr>
          <w:p w:rsidRPr="008C5273" w:rsidR="005660E0" w:rsidP="008C5273" w:rsidRDefault="005660E0" w14:paraId="240EFEC6" w14:textId="439AD386">
            <w:pPr>
              <w:tabs>
                <w:tab w:val="left" w:pos="900"/>
                <w:tab w:val="right" w:pos="1440"/>
              </w:tabs>
              <w:spacing w:after="0" w:line="240" w:lineRule="auto"/>
              <w:rPr>
                <w:rFonts w:ascii="Times New Roman" w:hAnsi="Times New Roman"/>
                <w:b/>
                <w:bCs/>
                <w:sz w:val="20"/>
                <w:szCs w:val="20"/>
              </w:rPr>
            </w:pPr>
            <w:r w:rsidRPr="008C5273">
              <w:rPr>
                <w:rFonts w:ascii="Times New Roman" w:hAnsi="Times New Roman"/>
                <w:b/>
                <w:bCs/>
                <w:sz w:val="20"/>
                <w:szCs w:val="20"/>
              </w:rPr>
              <w:t>Specific</w:t>
            </w:r>
          </w:p>
        </w:tc>
        <w:tc>
          <w:tcPr>
            <w:tcW w:w="1343" w:type="dxa"/>
            <w:shd w:val="clear" w:color="auto" w:fill="BFBFBF" w:themeFill="background1" w:themeFillShade="BF"/>
          </w:tcPr>
          <w:p w:rsidRPr="008C5273" w:rsidR="005660E0" w:rsidP="008C5273" w:rsidRDefault="005660E0" w14:paraId="6E50B98F" w14:textId="1CAF6106">
            <w:pPr>
              <w:tabs>
                <w:tab w:val="left" w:pos="900"/>
                <w:tab w:val="right" w:pos="1440"/>
              </w:tabs>
              <w:spacing w:after="0" w:line="240" w:lineRule="auto"/>
              <w:rPr>
                <w:rFonts w:ascii="Times New Roman" w:hAnsi="Times New Roman"/>
                <w:b/>
                <w:bCs/>
                <w:sz w:val="20"/>
                <w:szCs w:val="20"/>
              </w:rPr>
            </w:pPr>
            <w:r w:rsidRPr="008C5273">
              <w:rPr>
                <w:rFonts w:ascii="Times New Roman" w:hAnsi="Times New Roman"/>
                <w:b/>
                <w:bCs/>
                <w:sz w:val="20"/>
                <w:szCs w:val="20"/>
              </w:rPr>
              <w:t>Measurable</w:t>
            </w:r>
          </w:p>
        </w:tc>
        <w:tc>
          <w:tcPr>
            <w:tcW w:w="1576" w:type="dxa"/>
            <w:shd w:val="clear" w:color="auto" w:fill="BFBFBF" w:themeFill="background1" w:themeFillShade="BF"/>
          </w:tcPr>
          <w:p w:rsidRPr="008C5273" w:rsidR="005660E0" w:rsidP="008C5273" w:rsidRDefault="005660E0" w14:paraId="29EB95AB" w14:textId="047087A8">
            <w:pPr>
              <w:tabs>
                <w:tab w:val="left" w:pos="900"/>
                <w:tab w:val="right" w:pos="1440"/>
              </w:tabs>
              <w:spacing w:after="0" w:line="240" w:lineRule="auto"/>
              <w:rPr>
                <w:rFonts w:ascii="Times New Roman" w:hAnsi="Times New Roman"/>
                <w:b/>
                <w:bCs/>
                <w:sz w:val="20"/>
                <w:szCs w:val="20"/>
              </w:rPr>
            </w:pPr>
            <w:r w:rsidRPr="008C5273">
              <w:rPr>
                <w:rFonts w:ascii="Times New Roman" w:hAnsi="Times New Roman"/>
                <w:b/>
                <w:bCs/>
                <w:sz w:val="20"/>
                <w:szCs w:val="20"/>
              </w:rPr>
              <w:t>Attainable</w:t>
            </w:r>
          </w:p>
        </w:tc>
        <w:tc>
          <w:tcPr>
            <w:tcW w:w="1405" w:type="dxa"/>
            <w:shd w:val="clear" w:color="auto" w:fill="BFBFBF" w:themeFill="background1" w:themeFillShade="BF"/>
          </w:tcPr>
          <w:p w:rsidRPr="008C5273" w:rsidR="005660E0" w:rsidP="008C5273" w:rsidRDefault="005660E0" w14:paraId="4DD97831" w14:textId="79B01DE6">
            <w:pPr>
              <w:tabs>
                <w:tab w:val="left" w:pos="900"/>
                <w:tab w:val="right" w:pos="1440"/>
              </w:tabs>
              <w:spacing w:after="0" w:line="240" w:lineRule="auto"/>
              <w:rPr>
                <w:rFonts w:ascii="Times New Roman" w:hAnsi="Times New Roman"/>
                <w:b/>
                <w:bCs/>
                <w:sz w:val="20"/>
                <w:szCs w:val="20"/>
              </w:rPr>
            </w:pPr>
            <w:r w:rsidRPr="008C5273">
              <w:rPr>
                <w:rFonts w:ascii="Times New Roman" w:hAnsi="Times New Roman"/>
                <w:b/>
                <w:bCs/>
                <w:sz w:val="20"/>
                <w:szCs w:val="20"/>
              </w:rPr>
              <w:t>Realistic</w:t>
            </w:r>
          </w:p>
        </w:tc>
        <w:tc>
          <w:tcPr>
            <w:tcW w:w="1395" w:type="dxa"/>
            <w:shd w:val="clear" w:color="auto" w:fill="BFBFBF" w:themeFill="background1" w:themeFillShade="BF"/>
          </w:tcPr>
          <w:p w:rsidRPr="008C5273" w:rsidR="005660E0" w:rsidP="008C5273" w:rsidRDefault="005660E0" w14:paraId="2AE4DD0C" w14:textId="0600206E">
            <w:pPr>
              <w:tabs>
                <w:tab w:val="left" w:pos="900"/>
                <w:tab w:val="right" w:pos="1440"/>
              </w:tabs>
              <w:spacing w:after="0" w:line="240" w:lineRule="auto"/>
              <w:rPr>
                <w:rFonts w:ascii="Times New Roman" w:hAnsi="Times New Roman"/>
                <w:b/>
                <w:bCs/>
                <w:sz w:val="20"/>
                <w:szCs w:val="20"/>
              </w:rPr>
            </w:pPr>
            <w:r w:rsidRPr="008C5273">
              <w:rPr>
                <w:rFonts w:ascii="Times New Roman" w:hAnsi="Times New Roman"/>
                <w:b/>
                <w:bCs/>
                <w:sz w:val="20"/>
                <w:szCs w:val="20"/>
              </w:rPr>
              <w:t>Time-bound</w:t>
            </w:r>
          </w:p>
        </w:tc>
      </w:tr>
      <w:tr w:rsidR="00FC1FCD" w:rsidTr="00FC1FCD" w14:paraId="34CA22A2" w14:textId="77777777">
        <w:trPr>
          <w:trHeight w:val="429"/>
        </w:trPr>
        <w:tc>
          <w:tcPr>
            <w:tcW w:w="3359" w:type="dxa"/>
            <w:hideMark/>
          </w:tcPr>
          <w:p w:rsidRPr="003763F9" w:rsidR="00FC1FCD" w:rsidRDefault="003A723F" w14:paraId="689A8409" w14:textId="0351C945">
            <w:pPr>
              <w:tabs>
                <w:tab w:val="left" w:pos="900"/>
                <w:tab w:val="right" w:pos="1440"/>
              </w:tabs>
              <w:spacing w:after="0" w:line="240" w:lineRule="auto"/>
              <w:rPr>
                <w:rFonts w:ascii="Garamond" w:hAnsi="Garamond"/>
                <w:color w:val="FF0000"/>
                <w:sz w:val="16"/>
                <w:szCs w:val="16"/>
              </w:rPr>
            </w:pPr>
            <w:r>
              <w:rPr>
                <w:rFonts w:ascii="Garamond" w:hAnsi="Garamond"/>
                <w:color w:val="FF0000"/>
                <w:sz w:val="16"/>
                <w:szCs w:val="16"/>
              </w:rPr>
              <w:t>75</w:t>
            </w:r>
            <w:r w:rsidRPr="003763F9" w:rsidR="00FC1FCD">
              <w:rPr>
                <w:rFonts w:ascii="Garamond" w:hAnsi="Garamond"/>
                <w:color w:val="FF0000"/>
                <w:sz w:val="16"/>
                <w:szCs w:val="16"/>
              </w:rPr>
              <w:t xml:space="preserve">% of </w:t>
            </w:r>
            <w:proofErr w:type="gramStart"/>
            <w:r w:rsidRPr="003763F9" w:rsidR="00FC1FCD">
              <w:rPr>
                <w:rFonts w:ascii="Garamond" w:hAnsi="Garamond"/>
                <w:color w:val="FF0000"/>
                <w:sz w:val="16"/>
                <w:szCs w:val="16"/>
              </w:rPr>
              <w:t>Accounting</w:t>
            </w:r>
            <w:proofErr w:type="gramEnd"/>
            <w:r w:rsidRPr="003763F9" w:rsidR="00FC1FCD">
              <w:rPr>
                <w:rFonts w:ascii="Garamond" w:hAnsi="Garamond"/>
                <w:color w:val="FF0000"/>
                <w:sz w:val="16"/>
                <w:szCs w:val="16"/>
              </w:rPr>
              <w:t xml:space="preserve"> majors who take the Comprehensive Exam in 2025 will answer 70% or more of the </w:t>
            </w:r>
            <w:r w:rsidRPr="003763F9" w:rsidR="00FC1FCD">
              <w:rPr>
                <w:rFonts w:ascii="Garamond" w:hAnsi="Garamond"/>
                <w:i/>
                <w:iCs/>
                <w:color w:val="FF0000"/>
                <w:sz w:val="16"/>
                <w:szCs w:val="16"/>
              </w:rPr>
              <w:t>Accounting</w:t>
            </w:r>
            <w:r w:rsidRPr="003763F9" w:rsidR="00FC1FCD">
              <w:rPr>
                <w:rFonts w:ascii="Garamond" w:hAnsi="Garamond"/>
                <w:color w:val="FF0000"/>
                <w:sz w:val="16"/>
                <w:szCs w:val="16"/>
              </w:rPr>
              <w:t xml:space="preserve"> questions correctly</w:t>
            </w:r>
          </w:p>
        </w:tc>
        <w:tc>
          <w:tcPr>
            <w:tcW w:w="1219" w:type="dxa"/>
            <w:hideMark/>
          </w:tcPr>
          <w:p w:rsidRPr="003763F9" w:rsidR="00FC1FCD" w:rsidRDefault="00FC1FCD" w14:paraId="0AC829CF" w14:textId="77777777">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Yes – student scores</w:t>
            </w:r>
          </w:p>
        </w:tc>
        <w:tc>
          <w:tcPr>
            <w:tcW w:w="1343" w:type="dxa"/>
            <w:hideMark/>
          </w:tcPr>
          <w:p w:rsidRPr="003763F9" w:rsidR="00FC1FCD" w:rsidRDefault="00FC1FCD" w14:paraId="3BF8AA30" w14:textId="77777777">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Yes – 50% or higher</w:t>
            </w:r>
          </w:p>
        </w:tc>
        <w:tc>
          <w:tcPr>
            <w:tcW w:w="1576" w:type="dxa"/>
            <w:hideMark/>
          </w:tcPr>
          <w:p w:rsidRPr="003763F9" w:rsidR="00FC1FCD" w:rsidRDefault="00FC1FCD" w14:paraId="4DA5D1EC" w14:textId="77777777">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Yes – The Comp Exam will be administered in 2025</w:t>
            </w:r>
          </w:p>
        </w:tc>
        <w:tc>
          <w:tcPr>
            <w:tcW w:w="1405" w:type="dxa"/>
            <w:hideMark/>
          </w:tcPr>
          <w:p w:rsidRPr="003763F9" w:rsidR="00FC1FCD" w:rsidRDefault="00FC1FCD" w14:paraId="6D732672" w14:textId="77777777">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Yes – 50% answering 70%</w:t>
            </w:r>
          </w:p>
        </w:tc>
        <w:tc>
          <w:tcPr>
            <w:tcW w:w="1395" w:type="dxa"/>
            <w:hideMark/>
          </w:tcPr>
          <w:p w:rsidRPr="003763F9" w:rsidR="00FC1FCD" w:rsidRDefault="00FC1FCD" w14:paraId="7596C9D7" w14:textId="77777777">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Yes - 2025</w:t>
            </w:r>
          </w:p>
        </w:tc>
      </w:tr>
      <w:tr w:rsidR="00FC1FCD" w:rsidTr="00FC1FCD" w14:paraId="7F3ADD6A" w14:textId="77777777">
        <w:trPr>
          <w:trHeight w:val="429"/>
        </w:trPr>
        <w:tc>
          <w:tcPr>
            <w:tcW w:w="3359" w:type="dxa"/>
            <w:hideMark/>
          </w:tcPr>
          <w:p w:rsidRPr="003763F9" w:rsidR="00FC1FCD" w:rsidRDefault="00FC1FCD" w14:paraId="499F7F7C" w14:textId="0C460134">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 xml:space="preserve">50% of </w:t>
            </w:r>
            <w:proofErr w:type="gramStart"/>
            <w:r w:rsidRPr="003763F9">
              <w:rPr>
                <w:rFonts w:ascii="Garamond" w:hAnsi="Garamond"/>
                <w:color w:val="FF0000"/>
                <w:sz w:val="16"/>
                <w:szCs w:val="16"/>
              </w:rPr>
              <w:t>Accounting</w:t>
            </w:r>
            <w:proofErr w:type="gramEnd"/>
            <w:r w:rsidRPr="003763F9">
              <w:rPr>
                <w:rFonts w:ascii="Garamond" w:hAnsi="Garamond"/>
                <w:color w:val="FF0000"/>
                <w:sz w:val="16"/>
                <w:szCs w:val="16"/>
              </w:rPr>
              <w:t xml:space="preserve"> majors who take the Comprehensive Exam in 2025 will answer 70% or more of the </w:t>
            </w:r>
            <w:r w:rsidRPr="003763F9">
              <w:rPr>
                <w:rFonts w:ascii="Garamond" w:hAnsi="Garamond"/>
                <w:i/>
                <w:iCs/>
                <w:color w:val="FF0000"/>
                <w:sz w:val="16"/>
                <w:szCs w:val="16"/>
              </w:rPr>
              <w:t>Economics</w:t>
            </w:r>
            <w:r w:rsidRPr="003763F9">
              <w:rPr>
                <w:rFonts w:ascii="Garamond" w:hAnsi="Garamond"/>
                <w:color w:val="FF0000"/>
                <w:sz w:val="16"/>
                <w:szCs w:val="16"/>
              </w:rPr>
              <w:t xml:space="preserve"> questions correctly</w:t>
            </w:r>
          </w:p>
        </w:tc>
        <w:tc>
          <w:tcPr>
            <w:tcW w:w="1219" w:type="dxa"/>
            <w:hideMark/>
          </w:tcPr>
          <w:p w:rsidRPr="003763F9" w:rsidR="00FC1FCD" w:rsidRDefault="00FC1FCD" w14:paraId="06EAA1B3"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student scores</w:t>
            </w:r>
          </w:p>
        </w:tc>
        <w:tc>
          <w:tcPr>
            <w:tcW w:w="1343" w:type="dxa"/>
            <w:hideMark/>
          </w:tcPr>
          <w:p w:rsidRPr="003763F9" w:rsidR="00FC1FCD" w:rsidRDefault="00FC1FCD" w14:paraId="724A07D9"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50% or higher</w:t>
            </w:r>
          </w:p>
        </w:tc>
        <w:tc>
          <w:tcPr>
            <w:tcW w:w="1576" w:type="dxa"/>
            <w:hideMark/>
          </w:tcPr>
          <w:p w:rsidRPr="003763F9" w:rsidR="00FC1FCD" w:rsidRDefault="00FC1FCD" w14:paraId="1D1BF609"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The Comp Exam will be administered in 2025</w:t>
            </w:r>
          </w:p>
        </w:tc>
        <w:tc>
          <w:tcPr>
            <w:tcW w:w="1405" w:type="dxa"/>
            <w:hideMark/>
          </w:tcPr>
          <w:p w:rsidRPr="003763F9" w:rsidR="00FC1FCD" w:rsidRDefault="00FC1FCD" w14:paraId="54BA87D1"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50% answering 70%</w:t>
            </w:r>
          </w:p>
        </w:tc>
        <w:tc>
          <w:tcPr>
            <w:tcW w:w="1395" w:type="dxa"/>
            <w:hideMark/>
          </w:tcPr>
          <w:p w:rsidRPr="003763F9" w:rsidR="00FC1FCD" w:rsidRDefault="00FC1FCD" w14:paraId="12F940E2"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- 2025</w:t>
            </w:r>
          </w:p>
        </w:tc>
      </w:tr>
      <w:tr w:rsidR="00FC1FCD" w:rsidTr="00FC1FCD" w14:paraId="36FBCEB2" w14:textId="77777777">
        <w:trPr>
          <w:trHeight w:val="429"/>
        </w:trPr>
        <w:tc>
          <w:tcPr>
            <w:tcW w:w="3359" w:type="dxa"/>
            <w:hideMark/>
          </w:tcPr>
          <w:p w:rsidRPr="003763F9" w:rsidR="00FC1FCD" w:rsidRDefault="00FC1FCD" w14:paraId="104D1802" w14:textId="64B5801B">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 xml:space="preserve">50% of </w:t>
            </w:r>
            <w:proofErr w:type="gramStart"/>
            <w:r w:rsidRPr="003763F9">
              <w:rPr>
                <w:rFonts w:ascii="Garamond" w:hAnsi="Garamond"/>
                <w:color w:val="FF0000"/>
                <w:sz w:val="16"/>
                <w:szCs w:val="16"/>
              </w:rPr>
              <w:t>Accounting</w:t>
            </w:r>
            <w:proofErr w:type="gramEnd"/>
            <w:r w:rsidRPr="003763F9">
              <w:rPr>
                <w:rFonts w:ascii="Garamond" w:hAnsi="Garamond"/>
                <w:color w:val="FF0000"/>
                <w:sz w:val="16"/>
                <w:szCs w:val="16"/>
              </w:rPr>
              <w:t xml:space="preserve"> majors who take the Comprehensive Exam in 2025 will answer 70% or more of the </w:t>
            </w:r>
            <w:r w:rsidRPr="003763F9">
              <w:rPr>
                <w:rFonts w:ascii="Garamond" w:hAnsi="Garamond"/>
                <w:i/>
                <w:iCs/>
                <w:color w:val="FF0000"/>
                <w:sz w:val="16"/>
                <w:szCs w:val="16"/>
              </w:rPr>
              <w:t>Statistics</w:t>
            </w:r>
            <w:r w:rsidRPr="003763F9">
              <w:rPr>
                <w:rFonts w:ascii="Garamond" w:hAnsi="Garamond"/>
                <w:color w:val="FF0000"/>
                <w:sz w:val="16"/>
                <w:szCs w:val="16"/>
              </w:rPr>
              <w:t xml:space="preserve"> questions correctly</w:t>
            </w:r>
          </w:p>
        </w:tc>
        <w:tc>
          <w:tcPr>
            <w:tcW w:w="1219" w:type="dxa"/>
            <w:hideMark/>
          </w:tcPr>
          <w:p w:rsidRPr="003763F9" w:rsidR="00FC1FCD" w:rsidRDefault="00FC1FCD" w14:paraId="789EB8CC"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student scores</w:t>
            </w:r>
          </w:p>
        </w:tc>
        <w:tc>
          <w:tcPr>
            <w:tcW w:w="1343" w:type="dxa"/>
            <w:hideMark/>
          </w:tcPr>
          <w:p w:rsidRPr="003763F9" w:rsidR="00FC1FCD" w:rsidRDefault="00FC1FCD" w14:paraId="7C247386"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50% or higher</w:t>
            </w:r>
          </w:p>
        </w:tc>
        <w:tc>
          <w:tcPr>
            <w:tcW w:w="1576" w:type="dxa"/>
            <w:hideMark/>
          </w:tcPr>
          <w:p w:rsidRPr="003763F9" w:rsidR="00FC1FCD" w:rsidRDefault="00FC1FCD" w14:paraId="1D70E0FB"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The Comp Exam will be administered in 2025</w:t>
            </w:r>
          </w:p>
        </w:tc>
        <w:tc>
          <w:tcPr>
            <w:tcW w:w="1405" w:type="dxa"/>
            <w:hideMark/>
          </w:tcPr>
          <w:p w:rsidRPr="003763F9" w:rsidR="00FC1FCD" w:rsidRDefault="00FC1FCD" w14:paraId="0E73B60F"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50% answering 70%</w:t>
            </w:r>
          </w:p>
        </w:tc>
        <w:tc>
          <w:tcPr>
            <w:tcW w:w="1395" w:type="dxa"/>
            <w:hideMark/>
          </w:tcPr>
          <w:p w:rsidRPr="003763F9" w:rsidR="00FC1FCD" w:rsidRDefault="00FC1FCD" w14:paraId="081C0BC2"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- 2025</w:t>
            </w:r>
          </w:p>
        </w:tc>
      </w:tr>
      <w:tr w:rsidR="00FC1FCD" w:rsidTr="00FC1FCD" w14:paraId="40F548CB" w14:textId="77777777">
        <w:trPr>
          <w:trHeight w:val="429"/>
        </w:trPr>
        <w:tc>
          <w:tcPr>
            <w:tcW w:w="3359" w:type="dxa"/>
            <w:hideMark/>
          </w:tcPr>
          <w:p w:rsidRPr="003763F9" w:rsidR="00FC1FCD" w:rsidRDefault="00FC1FCD" w14:paraId="7535457F" w14:textId="2E810A87">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 xml:space="preserve">50% of </w:t>
            </w:r>
            <w:proofErr w:type="gramStart"/>
            <w:r w:rsidRPr="003763F9">
              <w:rPr>
                <w:rFonts w:ascii="Garamond" w:hAnsi="Garamond"/>
                <w:color w:val="FF0000"/>
                <w:sz w:val="16"/>
                <w:szCs w:val="16"/>
              </w:rPr>
              <w:t>Accounting</w:t>
            </w:r>
            <w:proofErr w:type="gramEnd"/>
            <w:r w:rsidRPr="003763F9">
              <w:rPr>
                <w:rFonts w:ascii="Garamond" w:hAnsi="Garamond"/>
                <w:color w:val="FF0000"/>
                <w:sz w:val="16"/>
                <w:szCs w:val="16"/>
              </w:rPr>
              <w:t xml:space="preserve"> majors who take the Comprehensive Exam in 2025 will answer 70% or more of the </w:t>
            </w:r>
            <w:r w:rsidRPr="003763F9">
              <w:rPr>
                <w:rFonts w:ascii="Garamond" w:hAnsi="Garamond"/>
                <w:i/>
                <w:iCs/>
                <w:color w:val="FF0000"/>
                <w:sz w:val="16"/>
                <w:szCs w:val="16"/>
              </w:rPr>
              <w:t>Marketing</w:t>
            </w:r>
            <w:r w:rsidRPr="003763F9">
              <w:rPr>
                <w:rFonts w:ascii="Garamond" w:hAnsi="Garamond"/>
                <w:color w:val="FF0000"/>
                <w:sz w:val="16"/>
                <w:szCs w:val="16"/>
              </w:rPr>
              <w:t xml:space="preserve"> questions correctly</w:t>
            </w:r>
          </w:p>
        </w:tc>
        <w:tc>
          <w:tcPr>
            <w:tcW w:w="1219" w:type="dxa"/>
            <w:hideMark/>
          </w:tcPr>
          <w:p w:rsidRPr="003763F9" w:rsidR="00FC1FCD" w:rsidRDefault="00FC1FCD" w14:paraId="17B81A3E"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student scores</w:t>
            </w:r>
          </w:p>
        </w:tc>
        <w:tc>
          <w:tcPr>
            <w:tcW w:w="1343" w:type="dxa"/>
            <w:hideMark/>
          </w:tcPr>
          <w:p w:rsidRPr="003763F9" w:rsidR="00FC1FCD" w:rsidRDefault="00FC1FCD" w14:paraId="0CD36ECE"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50% or higher</w:t>
            </w:r>
          </w:p>
        </w:tc>
        <w:tc>
          <w:tcPr>
            <w:tcW w:w="1576" w:type="dxa"/>
            <w:hideMark/>
          </w:tcPr>
          <w:p w:rsidRPr="003763F9" w:rsidR="00FC1FCD" w:rsidRDefault="00FC1FCD" w14:paraId="264E83BE"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The Comp Exam will be administered in 2025</w:t>
            </w:r>
          </w:p>
        </w:tc>
        <w:tc>
          <w:tcPr>
            <w:tcW w:w="1405" w:type="dxa"/>
            <w:hideMark/>
          </w:tcPr>
          <w:p w:rsidRPr="003763F9" w:rsidR="00FC1FCD" w:rsidRDefault="00FC1FCD" w14:paraId="2D20DEA0"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50% answering 70%</w:t>
            </w:r>
          </w:p>
        </w:tc>
        <w:tc>
          <w:tcPr>
            <w:tcW w:w="1395" w:type="dxa"/>
            <w:hideMark/>
          </w:tcPr>
          <w:p w:rsidRPr="003763F9" w:rsidR="00FC1FCD" w:rsidRDefault="00FC1FCD" w14:paraId="6109685B"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- 2025</w:t>
            </w:r>
          </w:p>
        </w:tc>
      </w:tr>
      <w:tr w:rsidR="00FC1FCD" w:rsidTr="00FC1FCD" w14:paraId="54C7582A" w14:textId="77777777">
        <w:trPr>
          <w:trHeight w:val="429"/>
        </w:trPr>
        <w:tc>
          <w:tcPr>
            <w:tcW w:w="3359" w:type="dxa"/>
            <w:hideMark/>
          </w:tcPr>
          <w:p w:rsidRPr="003763F9" w:rsidR="00FC1FCD" w:rsidRDefault="00FC1FCD" w14:paraId="1CF67681" w14:textId="200D8043">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 xml:space="preserve">50% of </w:t>
            </w:r>
            <w:proofErr w:type="gramStart"/>
            <w:r w:rsidRPr="003763F9">
              <w:rPr>
                <w:rFonts w:ascii="Garamond" w:hAnsi="Garamond"/>
                <w:color w:val="FF0000"/>
                <w:sz w:val="16"/>
                <w:szCs w:val="16"/>
              </w:rPr>
              <w:t>Accounting</w:t>
            </w:r>
            <w:proofErr w:type="gramEnd"/>
            <w:r w:rsidRPr="003763F9">
              <w:rPr>
                <w:rFonts w:ascii="Garamond" w:hAnsi="Garamond"/>
                <w:color w:val="FF0000"/>
                <w:sz w:val="16"/>
                <w:szCs w:val="16"/>
              </w:rPr>
              <w:t xml:space="preserve"> majors who take the Comprehensive Exam in 2025 will answer 70% or more of the </w:t>
            </w:r>
            <w:r w:rsidRPr="003763F9">
              <w:rPr>
                <w:rFonts w:ascii="Garamond" w:hAnsi="Garamond"/>
                <w:i/>
                <w:iCs/>
                <w:color w:val="FF0000"/>
                <w:sz w:val="16"/>
                <w:szCs w:val="16"/>
              </w:rPr>
              <w:t>Entrepreneurship</w:t>
            </w:r>
            <w:r w:rsidRPr="003763F9">
              <w:rPr>
                <w:rFonts w:ascii="Garamond" w:hAnsi="Garamond"/>
                <w:color w:val="FF0000"/>
                <w:sz w:val="16"/>
                <w:szCs w:val="16"/>
              </w:rPr>
              <w:t xml:space="preserve"> questions correctly</w:t>
            </w:r>
          </w:p>
        </w:tc>
        <w:tc>
          <w:tcPr>
            <w:tcW w:w="1219" w:type="dxa"/>
            <w:hideMark/>
          </w:tcPr>
          <w:p w:rsidRPr="003763F9" w:rsidR="00FC1FCD" w:rsidRDefault="00FC1FCD" w14:paraId="362CF5C6" w14:textId="77777777">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Yes – student scores</w:t>
            </w:r>
          </w:p>
        </w:tc>
        <w:tc>
          <w:tcPr>
            <w:tcW w:w="1343" w:type="dxa"/>
            <w:hideMark/>
          </w:tcPr>
          <w:p w:rsidRPr="003763F9" w:rsidR="00FC1FCD" w:rsidRDefault="00FC1FCD" w14:paraId="75DD8EA2" w14:textId="77777777">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Yes – 50% or higher</w:t>
            </w:r>
          </w:p>
        </w:tc>
        <w:tc>
          <w:tcPr>
            <w:tcW w:w="1576" w:type="dxa"/>
            <w:hideMark/>
          </w:tcPr>
          <w:p w:rsidRPr="003763F9" w:rsidR="00FC1FCD" w:rsidRDefault="00FC1FCD" w14:paraId="4FB5D7A9" w14:textId="77777777">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Yes – The Comp Exam will be administered in 2025</w:t>
            </w:r>
          </w:p>
        </w:tc>
        <w:tc>
          <w:tcPr>
            <w:tcW w:w="1405" w:type="dxa"/>
            <w:hideMark/>
          </w:tcPr>
          <w:p w:rsidRPr="003763F9" w:rsidR="00FC1FCD" w:rsidRDefault="00FC1FCD" w14:paraId="0E1F3D26" w14:textId="77777777">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Yes – 50% answering 70%</w:t>
            </w:r>
          </w:p>
        </w:tc>
        <w:tc>
          <w:tcPr>
            <w:tcW w:w="1395" w:type="dxa"/>
            <w:hideMark/>
          </w:tcPr>
          <w:p w:rsidRPr="003763F9" w:rsidR="00FC1FCD" w:rsidRDefault="00FC1FCD" w14:paraId="5F798A9B" w14:textId="77777777">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Yes - 2025</w:t>
            </w:r>
          </w:p>
        </w:tc>
      </w:tr>
      <w:tr w:rsidR="00FC1FCD" w:rsidTr="00FC1FCD" w14:paraId="156ADAFC" w14:textId="77777777">
        <w:trPr>
          <w:trHeight w:val="429"/>
        </w:trPr>
        <w:tc>
          <w:tcPr>
            <w:tcW w:w="3359" w:type="dxa"/>
            <w:hideMark/>
          </w:tcPr>
          <w:p w:rsidRPr="003763F9" w:rsidR="00FC1FCD" w:rsidRDefault="00FC1FCD" w14:paraId="7E8E26C2" w14:textId="23219380">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 xml:space="preserve">50% of </w:t>
            </w:r>
            <w:proofErr w:type="gramStart"/>
            <w:r w:rsidRPr="003763F9">
              <w:rPr>
                <w:rFonts w:ascii="Garamond" w:hAnsi="Garamond"/>
                <w:color w:val="FF0000"/>
                <w:sz w:val="16"/>
                <w:szCs w:val="16"/>
              </w:rPr>
              <w:t>Accounting</w:t>
            </w:r>
            <w:proofErr w:type="gramEnd"/>
            <w:r w:rsidRPr="003763F9">
              <w:rPr>
                <w:rFonts w:ascii="Garamond" w:hAnsi="Garamond"/>
                <w:color w:val="FF0000"/>
                <w:sz w:val="16"/>
                <w:szCs w:val="16"/>
              </w:rPr>
              <w:t xml:space="preserve"> majors who take the Comprehensive Exam in 2025 will answer 70% or more of the </w:t>
            </w:r>
            <w:r w:rsidRPr="003763F9">
              <w:rPr>
                <w:rFonts w:ascii="Garamond" w:hAnsi="Garamond"/>
                <w:i/>
                <w:iCs/>
                <w:color w:val="FF0000"/>
                <w:sz w:val="16"/>
                <w:szCs w:val="16"/>
              </w:rPr>
              <w:t>International Business</w:t>
            </w:r>
            <w:r w:rsidRPr="003763F9">
              <w:rPr>
                <w:rFonts w:ascii="Garamond" w:hAnsi="Garamond"/>
                <w:color w:val="FF0000"/>
                <w:sz w:val="16"/>
                <w:szCs w:val="16"/>
              </w:rPr>
              <w:t xml:space="preserve"> questions correctly</w:t>
            </w:r>
          </w:p>
        </w:tc>
        <w:tc>
          <w:tcPr>
            <w:tcW w:w="1219" w:type="dxa"/>
            <w:hideMark/>
          </w:tcPr>
          <w:p w:rsidRPr="003763F9" w:rsidR="00FC1FCD" w:rsidRDefault="00FC1FCD" w14:paraId="2E71E912"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student scores</w:t>
            </w:r>
          </w:p>
        </w:tc>
        <w:tc>
          <w:tcPr>
            <w:tcW w:w="1343" w:type="dxa"/>
            <w:hideMark/>
          </w:tcPr>
          <w:p w:rsidRPr="003763F9" w:rsidR="00FC1FCD" w:rsidRDefault="00FC1FCD" w14:paraId="63073679"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50% or higher</w:t>
            </w:r>
          </w:p>
        </w:tc>
        <w:tc>
          <w:tcPr>
            <w:tcW w:w="1576" w:type="dxa"/>
            <w:hideMark/>
          </w:tcPr>
          <w:p w:rsidRPr="003763F9" w:rsidR="00FC1FCD" w:rsidRDefault="00FC1FCD" w14:paraId="26C19F1E"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The Comp Exam will be administered in 2025</w:t>
            </w:r>
          </w:p>
        </w:tc>
        <w:tc>
          <w:tcPr>
            <w:tcW w:w="1405" w:type="dxa"/>
            <w:hideMark/>
          </w:tcPr>
          <w:p w:rsidRPr="003763F9" w:rsidR="00FC1FCD" w:rsidRDefault="00FC1FCD" w14:paraId="6D020F99"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50% answering 70%</w:t>
            </w:r>
          </w:p>
        </w:tc>
        <w:tc>
          <w:tcPr>
            <w:tcW w:w="1395" w:type="dxa"/>
            <w:hideMark/>
          </w:tcPr>
          <w:p w:rsidRPr="003763F9" w:rsidR="00FC1FCD" w:rsidRDefault="00FC1FCD" w14:paraId="031D4849"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- 2025</w:t>
            </w:r>
          </w:p>
        </w:tc>
      </w:tr>
      <w:tr w:rsidR="00FC1FCD" w:rsidTr="00FC1FCD" w14:paraId="5E07EF38" w14:textId="77777777">
        <w:trPr>
          <w:trHeight w:val="429"/>
        </w:trPr>
        <w:tc>
          <w:tcPr>
            <w:tcW w:w="3359" w:type="dxa"/>
            <w:hideMark/>
          </w:tcPr>
          <w:p w:rsidRPr="003763F9" w:rsidR="00FC1FCD" w:rsidRDefault="00FC1FCD" w14:paraId="3F5FAD72" w14:textId="3491EDB5">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 xml:space="preserve">50% of </w:t>
            </w:r>
            <w:proofErr w:type="gramStart"/>
            <w:r w:rsidRPr="003763F9">
              <w:rPr>
                <w:rFonts w:ascii="Garamond" w:hAnsi="Garamond"/>
                <w:color w:val="FF0000"/>
                <w:sz w:val="16"/>
                <w:szCs w:val="16"/>
              </w:rPr>
              <w:t>Accounting</w:t>
            </w:r>
            <w:proofErr w:type="gramEnd"/>
            <w:r w:rsidRPr="003763F9">
              <w:rPr>
                <w:rFonts w:ascii="Garamond" w:hAnsi="Garamond"/>
                <w:color w:val="FF0000"/>
                <w:sz w:val="16"/>
                <w:szCs w:val="16"/>
              </w:rPr>
              <w:t xml:space="preserve"> majors who take the Comprehensive Exam in 2025 will answer 70% or more of the </w:t>
            </w:r>
            <w:r w:rsidRPr="003763F9">
              <w:rPr>
                <w:rFonts w:ascii="Garamond" w:hAnsi="Garamond"/>
                <w:i/>
                <w:iCs/>
                <w:color w:val="FF0000"/>
                <w:sz w:val="16"/>
                <w:szCs w:val="16"/>
              </w:rPr>
              <w:t>Finance</w:t>
            </w:r>
            <w:r w:rsidRPr="003763F9">
              <w:rPr>
                <w:rFonts w:ascii="Garamond" w:hAnsi="Garamond"/>
                <w:color w:val="FF0000"/>
                <w:sz w:val="16"/>
                <w:szCs w:val="16"/>
              </w:rPr>
              <w:t xml:space="preserve"> questions correctly</w:t>
            </w:r>
          </w:p>
        </w:tc>
        <w:tc>
          <w:tcPr>
            <w:tcW w:w="1219" w:type="dxa"/>
            <w:hideMark/>
          </w:tcPr>
          <w:p w:rsidRPr="003763F9" w:rsidR="00FC1FCD" w:rsidRDefault="00FC1FCD" w14:paraId="548DCC39"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student scores</w:t>
            </w:r>
          </w:p>
        </w:tc>
        <w:tc>
          <w:tcPr>
            <w:tcW w:w="1343" w:type="dxa"/>
            <w:hideMark/>
          </w:tcPr>
          <w:p w:rsidRPr="003763F9" w:rsidR="00FC1FCD" w:rsidRDefault="00FC1FCD" w14:paraId="5EE0906E"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50% or higher</w:t>
            </w:r>
          </w:p>
        </w:tc>
        <w:tc>
          <w:tcPr>
            <w:tcW w:w="1576" w:type="dxa"/>
            <w:hideMark/>
          </w:tcPr>
          <w:p w:rsidRPr="003763F9" w:rsidR="00FC1FCD" w:rsidRDefault="00FC1FCD" w14:paraId="6811B11D"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The Comp Exam will be administered in 2025</w:t>
            </w:r>
          </w:p>
        </w:tc>
        <w:tc>
          <w:tcPr>
            <w:tcW w:w="1405" w:type="dxa"/>
            <w:hideMark/>
          </w:tcPr>
          <w:p w:rsidRPr="003763F9" w:rsidR="00FC1FCD" w:rsidRDefault="00FC1FCD" w14:paraId="09C4879F"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50% answering 70%</w:t>
            </w:r>
          </w:p>
        </w:tc>
        <w:tc>
          <w:tcPr>
            <w:tcW w:w="1395" w:type="dxa"/>
            <w:hideMark/>
          </w:tcPr>
          <w:p w:rsidRPr="003763F9" w:rsidR="00FC1FCD" w:rsidRDefault="00FC1FCD" w14:paraId="53938952"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- 2025</w:t>
            </w:r>
          </w:p>
        </w:tc>
      </w:tr>
      <w:tr w:rsidR="00FC1FCD" w:rsidTr="00FC1FCD" w14:paraId="6EE43A36" w14:textId="77777777">
        <w:trPr>
          <w:trHeight w:val="429"/>
        </w:trPr>
        <w:tc>
          <w:tcPr>
            <w:tcW w:w="3359" w:type="dxa"/>
            <w:hideMark/>
          </w:tcPr>
          <w:p w:rsidRPr="003763F9" w:rsidR="00FC1FCD" w:rsidRDefault="00FC1FCD" w14:paraId="71712EC7" w14:textId="282745EE">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 xml:space="preserve">50% of </w:t>
            </w:r>
            <w:proofErr w:type="gramStart"/>
            <w:r w:rsidRPr="003763F9">
              <w:rPr>
                <w:rFonts w:ascii="Garamond" w:hAnsi="Garamond"/>
                <w:color w:val="FF0000"/>
                <w:sz w:val="16"/>
                <w:szCs w:val="16"/>
              </w:rPr>
              <w:t>Accounting</w:t>
            </w:r>
            <w:proofErr w:type="gramEnd"/>
            <w:r w:rsidRPr="003763F9">
              <w:rPr>
                <w:rFonts w:ascii="Garamond" w:hAnsi="Garamond"/>
                <w:color w:val="FF0000"/>
                <w:sz w:val="16"/>
                <w:szCs w:val="16"/>
              </w:rPr>
              <w:t xml:space="preserve"> majors who take the Comprehensive Exam in 2025 will answer 70% or more of the </w:t>
            </w:r>
            <w:r w:rsidRPr="003763F9">
              <w:rPr>
                <w:rFonts w:ascii="Garamond" w:hAnsi="Garamond"/>
                <w:i/>
                <w:iCs/>
                <w:color w:val="FF0000"/>
                <w:sz w:val="16"/>
                <w:szCs w:val="16"/>
              </w:rPr>
              <w:t>Operations Management</w:t>
            </w:r>
            <w:r w:rsidRPr="003763F9">
              <w:rPr>
                <w:rFonts w:ascii="Garamond" w:hAnsi="Garamond"/>
                <w:color w:val="FF0000"/>
                <w:sz w:val="16"/>
                <w:szCs w:val="16"/>
              </w:rPr>
              <w:t xml:space="preserve"> questions correctly</w:t>
            </w:r>
          </w:p>
        </w:tc>
        <w:tc>
          <w:tcPr>
            <w:tcW w:w="1219" w:type="dxa"/>
            <w:hideMark/>
          </w:tcPr>
          <w:p w:rsidRPr="003763F9" w:rsidR="00FC1FCD" w:rsidRDefault="00FC1FCD" w14:paraId="1E1C76AA" w14:textId="77777777">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Yes – student scores</w:t>
            </w:r>
          </w:p>
        </w:tc>
        <w:tc>
          <w:tcPr>
            <w:tcW w:w="1343" w:type="dxa"/>
            <w:hideMark/>
          </w:tcPr>
          <w:p w:rsidRPr="003763F9" w:rsidR="00FC1FCD" w:rsidRDefault="00FC1FCD" w14:paraId="450120AA" w14:textId="77777777">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Yes – 50% or higher</w:t>
            </w:r>
          </w:p>
        </w:tc>
        <w:tc>
          <w:tcPr>
            <w:tcW w:w="1576" w:type="dxa"/>
            <w:hideMark/>
          </w:tcPr>
          <w:p w:rsidRPr="003763F9" w:rsidR="00FC1FCD" w:rsidRDefault="00FC1FCD" w14:paraId="574EE97B" w14:textId="77777777">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Yes – The Comp Exam will be administered in 2025</w:t>
            </w:r>
          </w:p>
        </w:tc>
        <w:tc>
          <w:tcPr>
            <w:tcW w:w="1405" w:type="dxa"/>
            <w:hideMark/>
          </w:tcPr>
          <w:p w:rsidRPr="003763F9" w:rsidR="00FC1FCD" w:rsidRDefault="00FC1FCD" w14:paraId="095FF7B7" w14:textId="77777777">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Yes – 50% answering 70%</w:t>
            </w:r>
          </w:p>
        </w:tc>
        <w:tc>
          <w:tcPr>
            <w:tcW w:w="1395" w:type="dxa"/>
            <w:hideMark/>
          </w:tcPr>
          <w:p w:rsidRPr="003763F9" w:rsidR="00FC1FCD" w:rsidRDefault="00FC1FCD" w14:paraId="41AEEDC3" w14:textId="77777777">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Yes - 2025</w:t>
            </w:r>
          </w:p>
        </w:tc>
      </w:tr>
      <w:tr w:rsidR="00FC1FCD" w:rsidTr="00FC1FCD" w14:paraId="6149E9A6" w14:textId="77777777">
        <w:trPr>
          <w:trHeight w:val="429"/>
        </w:trPr>
        <w:tc>
          <w:tcPr>
            <w:tcW w:w="3359" w:type="dxa"/>
            <w:hideMark/>
          </w:tcPr>
          <w:p w:rsidRPr="003763F9" w:rsidR="00FC1FCD" w:rsidRDefault="00FC1FCD" w14:paraId="449A2ACB" w14:textId="4CD1DF5A">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 xml:space="preserve">50% of </w:t>
            </w:r>
            <w:proofErr w:type="gramStart"/>
            <w:r w:rsidRPr="003763F9">
              <w:rPr>
                <w:rFonts w:ascii="Garamond" w:hAnsi="Garamond"/>
                <w:color w:val="FF0000"/>
                <w:sz w:val="16"/>
                <w:szCs w:val="16"/>
              </w:rPr>
              <w:t>Accounting</w:t>
            </w:r>
            <w:proofErr w:type="gramEnd"/>
            <w:r w:rsidRPr="003763F9">
              <w:rPr>
                <w:rFonts w:ascii="Garamond" w:hAnsi="Garamond"/>
                <w:color w:val="FF0000"/>
                <w:sz w:val="16"/>
                <w:szCs w:val="16"/>
              </w:rPr>
              <w:t xml:space="preserve"> majors who take the Comprehensive Exam in 2025 will answer 70% or more of the </w:t>
            </w:r>
            <w:r w:rsidRPr="003763F9">
              <w:rPr>
                <w:rFonts w:ascii="Garamond" w:hAnsi="Garamond"/>
                <w:i/>
                <w:iCs/>
                <w:color w:val="FF0000"/>
                <w:sz w:val="16"/>
                <w:szCs w:val="16"/>
              </w:rPr>
              <w:t>Management</w:t>
            </w:r>
            <w:r w:rsidRPr="003763F9">
              <w:rPr>
                <w:rFonts w:ascii="Garamond" w:hAnsi="Garamond"/>
                <w:color w:val="FF0000"/>
                <w:sz w:val="16"/>
                <w:szCs w:val="16"/>
              </w:rPr>
              <w:t xml:space="preserve"> questions correctly</w:t>
            </w:r>
          </w:p>
        </w:tc>
        <w:tc>
          <w:tcPr>
            <w:tcW w:w="1219" w:type="dxa"/>
            <w:hideMark/>
          </w:tcPr>
          <w:p w:rsidRPr="003763F9" w:rsidR="00FC1FCD" w:rsidRDefault="00FC1FCD" w14:paraId="69688D47"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student scores</w:t>
            </w:r>
          </w:p>
        </w:tc>
        <w:tc>
          <w:tcPr>
            <w:tcW w:w="1343" w:type="dxa"/>
            <w:hideMark/>
          </w:tcPr>
          <w:p w:rsidRPr="003763F9" w:rsidR="00FC1FCD" w:rsidRDefault="00FC1FCD" w14:paraId="6B00CD55"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50% or higher</w:t>
            </w:r>
          </w:p>
        </w:tc>
        <w:tc>
          <w:tcPr>
            <w:tcW w:w="1576" w:type="dxa"/>
            <w:hideMark/>
          </w:tcPr>
          <w:p w:rsidRPr="003763F9" w:rsidR="00FC1FCD" w:rsidRDefault="00FC1FCD" w14:paraId="18D22F57"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The Comp Exam will be administered in 2025</w:t>
            </w:r>
          </w:p>
        </w:tc>
        <w:tc>
          <w:tcPr>
            <w:tcW w:w="1405" w:type="dxa"/>
            <w:hideMark/>
          </w:tcPr>
          <w:p w:rsidRPr="003763F9" w:rsidR="00FC1FCD" w:rsidRDefault="00FC1FCD" w14:paraId="526EE104"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50% answering 70%</w:t>
            </w:r>
          </w:p>
        </w:tc>
        <w:tc>
          <w:tcPr>
            <w:tcW w:w="1395" w:type="dxa"/>
            <w:hideMark/>
          </w:tcPr>
          <w:p w:rsidRPr="003763F9" w:rsidR="00FC1FCD" w:rsidRDefault="00FC1FCD" w14:paraId="02BB2A14" w14:textId="77777777">
            <w:pPr>
              <w:tabs>
                <w:tab w:val="left" w:pos="900"/>
                <w:tab w:val="right" w:pos="1440"/>
              </w:tabs>
              <w:spacing w:after="0" w:line="240" w:lineRule="auto"/>
              <w:rPr>
                <w:rFonts w:ascii="Garamond" w:hAnsi="Garamond"/>
                <w:sz w:val="16"/>
                <w:szCs w:val="16"/>
              </w:rPr>
            </w:pPr>
            <w:r w:rsidRPr="003763F9">
              <w:rPr>
                <w:rFonts w:ascii="Garamond" w:hAnsi="Garamond"/>
                <w:color w:val="FF0000"/>
                <w:sz w:val="16"/>
                <w:szCs w:val="16"/>
              </w:rPr>
              <w:t>Yes - 2025</w:t>
            </w:r>
          </w:p>
        </w:tc>
      </w:tr>
      <w:tr w:rsidR="00FC1FCD" w:rsidTr="00FC1FCD" w14:paraId="621D0698" w14:textId="77777777">
        <w:trPr>
          <w:trHeight w:val="429"/>
        </w:trPr>
        <w:tc>
          <w:tcPr>
            <w:tcW w:w="3359" w:type="dxa"/>
            <w:hideMark/>
          </w:tcPr>
          <w:p w:rsidRPr="003763F9" w:rsidR="00FC1FCD" w:rsidRDefault="00FC1FCD" w14:paraId="6B9581D6" w14:textId="4AF9DC6D">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 xml:space="preserve">50% of </w:t>
            </w:r>
            <w:proofErr w:type="gramStart"/>
            <w:r w:rsidRPr="003763F9" w:rsidR="005B0D0D">
              <w:rPr>
                <w:rFonts w:ascii="Garamond" w:hAnsi="Garamond"/>
                <w:color w:val="FF0000"/>
                <w:sz w:val="16"/>
                <w:szCs w:val="16"/>
              </w:rPr>
              <w:t>Accounting</w:t>
            </w:r>
            <w:proofErr w:type="gramEnd"/>
            <w:r w:rsidRPr="003763F9">
              <w:rPr>
                <w:rFonts w:ascii="Garamond" w:hAnsi="Garamond"/>
                <w:color w:val="FF0000"/>
                <w:sz w:val="16"/>
                <w:szCs w:val="16"/>
              </w:rPr>
              <w:t xml:space="preserve"> majors who take the Comprehensive Exam in 2025 will answer 70% or more of the </w:t>
            </w:r>
            <w:r w:rsidRPr="003763F9">
              <w:rPr>
                <w:rFonts w:ascii="Garamond" w:hAnsi="Garamond"/>
                <w:i/>
                <w:iCs/>
                <w:color w:val="FF0000"/>
                <w:sz w:val="16"/>
                <w:szCs w:val="16"/>
              </w:rPr>
              <w:t>Information Systems</w:t>
            </w:r>
            <w:r w:rsidRPr="003763F9">
              <w:rPr>
                <w:rFonts w:ascii="Garamond" w:hAnsi="Garamond"/>
                <w:color w:val="FF0000"/>
                <w:sz w:val="16"/>
                <w:szCs w:val="16"/>
              </w:rPr>
              <w:t xml:space="preserve"> questions correctly</w:t>
            </w:r>
          </w:p>
        </w:tc>
        <w:tc>
          <w:tcPr>
            <w:tcW w:w="1219" w:type="dxa"/>
            <w:hideMark/>
          </w:tcPr>
          <w:p w:rsidRPr="003763F9" w:rsidR="00FC1FCD" w:rsidRDefault="00FC1FCD" w14:paraId="61A2DB3D" w14:textId="77777777">
            <w:pPr>
              <w:tabs>
                <w:tab w:val="left" w:pos="900"/>
                <w:tab w:val="right" w:pos="1440"/>
              </w:tabs>
              <w:spacing w:after="0" w:line="240" w:lineRule="auto"/>
              <w:rPr>
                <w:rFonts w:ascii="Garamond" w:hAnsi="Garamond"/>
                <w:sz w:val="20"/>
                <w:szCs w:val="20"/>
              </w:rPr>
            </w:pPr>
            <w:r w:rsidRPr="003763F9">
              <w:rPr>
                <w:rFonts w:ascii="Garamond" w:hAnsi="Garamond"/>
                <w:color w:val="FF0000"/>
                <w:sz w:val="16"/>
                <w:szCs w:val="16"/>
              </w:rPr>
              <w:t>Yes – student scores</w:t>
            </w:r>
          </w:p>
        </w:tc>
        <w:tc>
          <w:tcPr>
            <w:tcW w:w="1343" w:type="dxa"/>
            <w:hideMark/>
          </w:tcPr>
          <w:p w:rsidRPr="003763F9" w:rsidR="00FC1FCD" w:rsidRDefault="00FC1FCD" w14:paraId="3FC18D99" w14:textId="77777777">
            <w:pPr>
              <w:tabs>
                <w:tab w:val="left" w:pos="900"/>
                <w:tab w:val="right" w:pos="1440"/>
              </w:tabs>
              <w:spacing w:after="0" w:line="240" w:lineRule="auto"/>
              <w:rPr>
                <w:rFonts w:ascii="Garamond" w:hAnsi="Garamond"/>
                <w:sz w:val="20"/>
                <w:szCs w:val="20"/>
              </w:rPr>
            </w:pPr>
            <w:r w:rsidRPr="003763F9">
              <w:rPr>
                <w:rFonts w:ascii="Garamond" w:hAnsi="Garamond"/>
                <w:color w:val="FF0000"/>
                <w:sz w:val="16"/>
                <w:szCs w:val="16"/>
              </w:rPr>
              <w:t>Yes – 50% or higher</w:t>
            </w:r>
          </w:p>
        </w:tc>
        <w:tc>
          <w:tcPr>
            <w:tcW w:w="1576" w:type="dxa"/>
            <w:hideMark/>
          </w:tcPr>
          <w:p w:rsidRPr="003763F9" w:rsidR="00FC1FCD" w:rsidRDefault="00FC1FCD" w14:paraId="7F6209A2" w14:textId="77777777">
            <w:pPr>
              <w:tabs>
                <w:tab w:val="left" w:pos="900"/>
                <w:tab w:val="right" w:pos="1440"/>
              </w:tabs>
              <w:spacing w:after="0" w:line="240" w:lineRule="auto"/>
              <w:rPr>
                <w:rFonts w:ascii="Garamond" w:hAnsi="Garamond"/>
                <w:sz w:val="20"/>
                <w:szCs w:val="20"/>
              </w:rPr>
            </w:pPr>
            <w:r w:rsidRPr="003763F9">
              <w:rPr>
                <w:rFonts w:ascii="Garamond" w:hAnsi="Garamond"/>
                <w:color w:val="FF0000"/>
                <w:sz w:val="16"/>
                <w:szCs w:val="16"/>
              </w:rPr>
              <w:t>Yes – The Comp Exam will be administered in 2025</w:t>
            </w:r>
          </w:p>
        </w:tc>
        <w:tc>
          <w:tcPr>
            <w:tcW w:w="1405" w:type="dxa"/>
            <w:hideMark/>
          </w:tcPr>
          <w:p w:rsidRPr="003763F9" w:rsidR="00FC1FCD" w:rsidRDefault="00FC1FCD" w14:paraId="6F1890FF" w14:textId="77777777">
            <w:pPr>
              <w:tabs>
                <w:tab w:val="left" w:pos="900"/>
                <w:tab w:val="right" w:pos="1440"/>
              </w:tabs>
              <w:spacing w:after="0" w:line="240" w:lineRule="auto"/>
              <w:rPr>
                <w:rFonts w:ascii="Garamond" w:hAnsi="Garamond"/>
                <w:sz w:val="20"/>
                <w:szCs w:val="20"/>
              </w:rPr>
            </w:pPr>
            <w:r w:rsidRPr="003763F9">
              <w:rPr>
                <w:rFonts w:ascii="Garamond" w:hAnsi="Garamond"/>
                <w:color w:val="FF0000"/>
                <w:sz w:val="16"/>
                <w:szCs w:val="16"/>
              </w:rPr>
              <w:t>Yes – 50% answering 70%</w:t>
            </w:r>
          </w:p>
        </w:tc>
        <w:tc>
          <w:tcPr>
            <w:tcW w:w="1395" w:type="dxa"/>
            <w:hideMark/>
          </w:tcPr>
          <w:p w:rsidRPr="003763F9" w:rsidR="00FC1FCD" w:rsidRDefault="00FC1FCD" w14:paraId="1C7F7E4D" w14:textId="77777777">
            <w:pPr>
              <w:tabs>
                <w:tab w:val="left" w:pos="900"/>
                <w:tab w:val="right" w:pos="1440"/>
              </w:tabs>
              <w:spacing w:after="0" w:line="240" w:lineRule="auto"/>
              <w:rPr>
                <w:rFonts w:ascii="Garamond" w:hAnsi="Garamond"/>
                <w:sz w:val="20"/>
                <w:szCs w:val="20"/>
              </w:rPr>
            </w:pPr>
            <w:r w:rsidRPr="003763F9">
              <w:rPr>
                <w:rFonts w:ascii="Garamond" w:hAnsi="Garamond"/>
                <w:color w:val="FF0000"/>
                <w:sz w:val="16"/>
                <w:szCs w:val="16"/>
              </w:rPr>
              <w:t>Yes - 2025</w:t>
            </w:r>
          </w:p>
        </w:tc>
      </w:tr>
      <w:tr w:rsidR="00FC1FCD" w:rsidTr="00FC1FCD" w14:paraId="4F7451AF" w14:textId="77777777">
        <w:trPr>
          <w:trHeight w:val="429"/>
        </w:trPr>
        <w:tc>
          <w:tcPr>
            <w:tcW w:w="3359" w:type="dxa"/>
            <w:hideMark/>
          </w:tcPr>
          <w:p w:rsidRPr="003763F9" w:rsidR="00FC1FCD" w:rsidRDefault="00FC1FCD" w14:paraId="0E92DF05" w14:textId="6BC061E8">
            <w:pPr>
              <w:tabs>
                <w:tab w:val="left" w:pos="900"/>
                <w:tab w:val="right" w:pos="1440"/>
              </w:tabs>
              <w:spacing w:after="0" w:line="240" w:lineRule="auto"/>
              <w:rPr>
                <w:rFonts w:ascii="Garamond" w:hAnsi="Garamond"/>
                <w:color w:val="FF0000"/>
                <w:sz w:val="16"/>
                <w:szCs w:val="16"/>
              </w:rPr>
            </w:pPr>
            <w:r w:rsidRPr="003763F9">
              <w:rPr>
                <w:rFonts w:ascii="Garamond" w:hAnsi="Garamond"/>
                <w:color w:val="FF0000"/>
                <w:sz w:val="16"/>
                <w:szCs w:val="16"/>
              </w:rPr>
              <w:t xml:space="preserve">50% of </w:t>
            </w:r>
            <w:proofErr w:type="gramStart"/>
            <w:r w:rsidRPr="003763F9" w:rsidR="005B0D0D">
              <w:rPr>
                <w:rFonts w:ascii="Garamond" w:hAnsi="Garamond"/>
                <w:color w:val="FF0000"/>
                <w:sz w:val="16"/>
                <w:szCs w:val="16"/>
              </w:rPr>
              <w:t>Accounting</w:t>
            </w:r>
            <w:proofErr w:type="gramEnd"/>
            <w:r w:rsidRPr="003763F9">
              <w:rPr>
                <w:rFonts w:ascii="Garamond" w:hAnsi="Garamond"/>
                <w:color w:val="FF0000"/>
                <w:sz w:val="16"/>
                <w:szCs w:val="16"/>
              </w:rPr>
              <w:t xml:space="preserve"> majors who take the Comprehensive Exam in 2025 will answer 70% or more of the </w:t>
            </w:r>
            <w:r w:rsidRPr="003763F9">
              <w:rPr>
                <w:rFonts w:ascii="Garamond" w:hAnsi="Garamond"/>
                <w:i/>
                <w:iCs/>
                <w:color w:val="FF0000"/>
                <w:sz w:val="16"/>
                <w:szCs w:val="16"/>
              </w:rPr>
              <w:t>Business Law</w:t>
            </w:r>
            <w:r w:rsidRPr="003763F9">
              <w:rPr>
                <w:rFonts w:ascii="Garamond" w:hAnsi="Garamond"/>
                <w:color w:val="FF0000"/>
                <w:sz w:val="16"/>
                <w:szCs w:val="16"/>
              </w:rPr>
              <w:t xml:space="preserve"> questions correctly</w:t>
            </w:r>
          </w:p>
        </w:tc>
        <w:tc>
          <w:tcPr>
            <w:tcW w:w="1219" w:type="dxa"/>
            <w:hideMark/>
          </w:tcPr>
          <w:p w:rsidRPr="003763F9" w:rsidR="00FC1FCD" w:rsidRDefault="00FC1FCD" w14:paraId="33828893" w14:textId="77777777">
            <w:pPr>
              <w:tabs>
                <w:tab w:val="left" w:pos="900"/>
                <w:tab w:val="right" w:pos="1440"/>
              </w:tabs>
              <w:spacing w:after="0" w:line="240" w:lineRule="auto"/>
              <w:rPr>
                <w:rFonts w:ascii="Garamond" w:hAnsi="Garamond"/>
                <w:sz w:val="20"/>
                <w:szCs w:val="20"/>
              </w:rPr>
            </w:pPr>
            <w:r w:rsidRPr="003763F9">
              <w:rPr>
                <w:rFonts w:ascii="Garamond" w:hAnsi="Garamond"/>
                <w:color w:val="FF0000"/>
                <w:sz w:val="16"/>
                <w:szCs w:val="16"/>
              </w:rPr>
              <w:t>Yes – student scores</w:t>
            </w:r>
          </w:p>
        </w:tc>
        <w:tc>
          <w:tcPr>
            <w:tcW w:w="1343" w:type="dxa"/>
            <w:hideMark/>
          </w:tcPr>
          <w:p w:rsidRPr="003763F9" w:rsidR="00FC1FCD" w:rsidRDefault="00FC1FCD" w14:paraId="31BE4D5D" w14:textId="77777777">
            <w:pPr>
              <w:tabs>
                <w:tab w:val="left" w:pos="900"/>
                <w:tab w:val="right" w:pos="1440"/>
              </w:tabs>
              <w:spacing w:after="0" w:line="240" w:lineRule="auto"/>
              <w:rPr>
                <w:rFonts w:ascii="Garamond" w:hAnsi="Garamond"/>
                <w:sz w:val="20"/>
                <w:szCs w:val="20"/>
              </w:rPr>
            </w:pPr>
            <w:r w:rsidRPr="003763F9">
              <w:rPr>
                <w:rFonts w:ascii="Garamond" w:hAnsi="Garamond"/>
                <w:color w:val="FF0000"/>
                <w:sz w:val="16"/>
                <w:szCs w:val="16"/>
              </w:rPr>
              <w:t>Yes – 50% or higher</w:t>
            </w:r>
          </w:p>
        </w:tc>
        <w:tc>
          <w:tcPr>
            <w:tcW w:w="1576" w:type="dxa"/>
            <w:hideMark/>
          </w:tcPr>
          <w:p w:rsidRPr="003763F9" w:rsidR="00FC1FCD" w:rsidRDefault="00FC1FCD" w14:paraId="6CAABA14" w14:textId="77777777">
            <w:pPr>
              <w:tabs>
                <w:tab w:val="left" w:pos="900"/>
                <w:tab w:val="right" w:pos="1440"/>
              </w:tabs>
              <w:spacing w:after="0" w:line="240" w:lineRule="auto"/>
              <w:rPr>
                <w:rFonts w:ascii="Garamond" w:hAnsi="Garamond"/>
                <w:sz w:val="20"/>
                <w:szCs w:val="20"/>
              </w:rPr>
            </w:pPr>
            <w:r w:rsidRPr="003763F9">
              <w:rPr>
                <w:rFonts w:ascii="Garamond" w:hAnsi="Garamond"/>
                <w:color w:val="FF0000"/>
                <w:sz w:val="16"/>
                <w:szCs w:val="16"/>
              </w:rPr>
              <w:t>Yes – The Comp Exam will be administered in 2025</w:t>
            </w:r>
          </w:p>
        </w:tc>
        <w:tc>
          <w:tcPr>
            <w:tcW w:w="1405" w:type="dxa"/>
            <w:hideMark/>
          </w:tcPr>
          <w:p w:rsidRPr="003763F9" w:rsidR="00FC1FCD" w:rsidRDefault="00FC1FCD" w14:paraId="6CB1948A" w14:textId="77777777">
            <w:pPr>
              <w:tabs>
                <w:tab w:val="left" w:pos="900"/>
                <w:tab w:val="right" w:pos="1440"/>
              </w:tabs>
              <w:spacing w:after="0" w:line="240" w:lineRule="auto"/>
              <w:rPr>
                <w:rFonts w:ascii="Garamond" w:hAnsi="Garamond"/>
                <w:sz w:val="20"/>
                <w:szCs w:val="20"/>
              </w:rPr>
            </w:pPr>
            <w:r w:rsidRPr="003763F9">
              <w:rPr>
                <w:rFonts w:ascii="Garamond" w:hAnsi="Garamond"/>
                <w:color w:val="FF0000"/>
                <w:sz w:val="16"/>
                <w:szCs w:val="16"/>
              </w:rPr>
              <w:t>Yes – 50% answering 70%</w:t>
            </w:r>
          </w:p>
        </w:tc>
        <w:tc>
          <w:tcPr>
            <w:tcW w:w="1395" w:type="dxa"/>
            <w:hideMark/>
          </w:tcPr>
          <w:p w:rsidRPr="003763F9" w:rsidR="00FC1FCD" w:rsidRDefault="00FC1FCD" w14:paraId="739C54F6" w14:textId="77777777">
            <w:pPr>
              <w:tabs>
                <w:tab w:val="left" w:pos="900"/>
                <w:tab w:val="right" w:pos="1440"/>
              </w:tabs>
              <w:spacing w:after="0" w:line="240" w:lineRule="auto"/>
              <w:rPr>
                <w:rFonts w:ascii="Garamond" w:hAnsi="Garamond"/>
                <w:sz w:val="20"/>
                <w:szCs w:val="20"/>
              </w:rPr>
            </w:pPr>
            <w:r w:rsidRPr="003763F9">
              <w:rPr>
                <w:rFonts w:ascii="Garamond" w:hAnsi="Garamond"/>
                <w:color w:val="FF0000"/>
                <w:sz w:val="16"/>
                <w:szCs w:val="16"/>
              </w:rPr>
              <w:t>Yes - 2025</w:t>
            </w:r>
          </w:p>
        </w:tc>
      </w:tr>
    </w:tbl>
    <w:p w:rsidR="00FC1FCD" w:rsidP="00373B79" w:rsidRDefault="00FC1FCD" w14:paraId="0F2F6EC4" w14:textId="77777777">
      <w:pPr>
        <w:pStyle w:val="Heading3"/>
        <w:spacing w:line="240" w:lineRule="auto"/>
        <w:rPr>
          <w:rFonts w:ascii="Times New Roman" w:hAnsi="Times New Roman" w:cs="Times New Roman"/>
          <w:sz w:val="24"/>
          <w:szCs w:val="24"/>
        </w:rPr>
      </w:pPr>
    </w:p>
    <w:p w:rsidRPr="003972C9" w:rsidR="00DA5EF8" w:rsidP="00373B79" w:rsidRDefault="00967811" w14:paraId="342ABACA" w14:textId="49850576">
      <w:pPr>
        <w:pStyle w:val="Heading3"/>
        <w:spacing w:line="240" w:lineRule="auto"/>
        <w:rPr>
          <w:rFonts w:ascii="Times New Roman" w:hAnsi="Times New Roman"/>
          <w:sz w:val="20"/>
          <w:szCs w:val="20"/>
          <w:highlight w:val="yellow"/>
        </w:rPr>
      </w:pPr>
      <w:r w:rsidRPr="00722D36">
        <w:rPr>
          <w:rFonts w:ascii="Times New Roman" w:hAnsi="Times New Roman" w:cs="Times New Roman"/>
          <w:sz w:val="24"/>
          <w:szCs w:val="24"/>
        </w:rPr>
        <w:t>Provide any additional narrative covering areas not yet addressed.</w:t>
      </w:r>
    </w:p>
    <w:p w:rsidR="004A05B8" w:rsidP="00DA5EF8" w:rsidRDefault="004A05B8" w14:paraId="0CD764EF" w14:textId="350F11DE">
      <w:pPr>
        <w:rPr>
          <w:rFonts w:ascii="Times New Roman" w:hAnsi="Times New Roman"/>
          <w:sz w:val="20"/>
          <w:szCs w:val="20"/>
          <w:highlight w:val="yellow"/>
        </w:rPr>
      </w:pPr>
    </w:p>
    <w:p w:rsidR="00145AA6" w:rsidP="00DA5EF8" w:rsidRDefault="00145AA6" w14:paraId="1E2D3323" w14:textId="11F01138">
      <w:pPr>
        <w:rPr>
          <w:rFonts w:ascii="Times New Roman" w:hAnsi="Times New Roman"/>
          <w:sz w:val="20"/>
          <w:szCs w:val="20"/>
          <w:highlight w:val="yellow"/>
        </w:rPr>
      </w:pPr>
    </w:p>
    <w:p w:rsidR="00145AA6" w:rsidP="00DA5EF8" w:rsidRDefault="00145AA6" w14:paraId="41D13F5A" w14:textId="5DEA9F52">
      <w:pPr>
        <w:rPr>
          <w:rFonts w:ascii="Times New Roman" w:hAnsi="Times New Roman"/>
          <w:sz w:val="20"/>
          <w:szCs w:val="20"/>
          <w:highlight w:val="yellow"/>
        </w:rPr>
      </w:pPr>
    </w:p>
    <w:p w:rsidR="00145AA6" w:rsidP="00DA5EF8" w:rsidRDefault="00145AA6" w14:paraId="0CEF00C8" w14:textId="11C6D446">
      <w:pPr>
        <w:rPr>
          <w:rFonts w:ascii="Times New Roman" w:hAnsi="Times New Roman"/>
          <w:sz w:val="20"/>
          <w:szCs w:val="20"/>
          <w:highlight w:val="yellow"/>
        </w:rPr>
      </w:pPr>
    </w:p>
    <w:p w:rsidR="00145AA6" w:rsidP="00DA5EF8" w:rsidRDefault="00145AA6" w14:paraId="13CA3941" w14:textId="47F4D795">
      <w:pPr>
        <w:rPr>
          <w:rFonts w:ascii="Times New Roman" w:hAnsi="Times New Roman"/>
          <w:sz w:val="20"/>
          <w:szCs w:val="20"/>
          <w:highlight w:val="yellow"/>
        </w:rPr>
      </w:pPr>
    </w:p>
    <w:p w:rsidR="00145AA6" w:rsidP="00DA5EF8" w:rsidRDefault="00145AA6" w14:paraId="16FF5CE7" w14:textId="55F905BE">
      <w:pPr>
        <w:rPr>
          <w:rFonts w:ascii="Times New Roman" w:hAnsi="Times New Roman"/>
          <w:sz w:val="20"/>
          <w:szCs w:val="20"/>
          <w:highlight w:val="yellow"/>
        </w:rPr>
      </w:pPr>
    </w:p>
    <w:p w:rsidR="00145AA6" w:rsidP="00DA5EF8" w:rsidRDefault="00145AA6" w14:paraId="4D5E24B0" w14:textId="39DA5817">
      <w:pPr>
        <w:rPr>
          <w:rFonts w:ascii="Times New Roman" w:hAnsi="Times New Roman"/>
          <w:sz w:val="20"/>
          <w:szCs w:val="20"/>
          <w:highlight w:val="yellow"/>
        </w:rPr>
      </w:pPr>
    </w:p>
    <w:p w:rsidR="00145AA6" w:rsidP="00DA5EF8" w:rsidRDefault="00145AA6" w14:paraId="08724F23" w14:textId="628CFC44">
      <w:pPr>
        <w:rPr>
          <w:rFonts w:ascii="Times New Roman" w:hAnsi="Times New Roman"/>
          <w:sz w:val="20"/>
          <w:szCs w:val="20"/>
          <w:highlight w:val="yellow"/>
        </w:rPr>
      </w:pPr>
    </w:p>
    <w:p w:rsidR="00145AA6" w:rsidP="00DA5EF8" w:rsidRDefault="00145AA6" w14:paraId="55B6A826" w14:textId="54AF7BDE">
      <w:pPr>
        <w:rPr>
          <w:rFonts w:ascii="Times New Roman" w:hAnsi="Times New Roman"/>
          <w:sz w:val="20"/>
          <w:szCs w:val="20"/>
          <w:highlight w:val="yellow"/>
        </w:rPr>
      </w:pPr>
    </w:p>
    <w:p w:rsidR="00145AA6" w:rsidP="00DA5EF8" w:rsidRDefault="00145AA6" w14:paraId="6B2FE1DE" w14:textId="3826E5BD">
      <w:pPr>
        <w:rPr>
          <w:rFonts w:ascii="Times New Roman" w:hAnsi="Times New Roman"/>
          <w:sz w:val="20"/>
          <w:szCs w:val="20"/>
          <w:highlight w:val="yellow"/>
        </w:rPr>
      </w:pPr>
    </w:p>
    <w:p w:rsidR="00145AA6" w:rsidP="00DA5EF8" w:rsidRDefault="00145AA6" w14:paraId="4748679D" w14:textId="21E078AF">
      <w:pPr>
        <w:rPr>
          <w:rFonts w:ascii="Times New Roman" w:hAnsi="Times New Roman"/>
          <w:sz w:val="20"/>
          <w:szCs w:val="20"/>
          <w:highlight w:val="yellow"/>
        </w:rPr>
      </w:pPr>
    </w:p>
    <w:p w:rsidR="00145AA6" w:rsidP="00DA5EF8" w:rsidRDefault="00145AA6" w14:paraId="3B82A678" w14:textId="1A557117">
      <w:pPr>
        <w:rPr>
          <w:rFonts w:ascii="Times New Roman" w:hAnsi="Times New Roman"/>
          <w:sz w:val="20"/>
          <w:szCs w:val="20"/>
          <w:highlight w:val="yellow"/>
        </w:rPr>
      </w:pPr>
    </w:p>
    <w:p w:rsidR="00145AA6" w:rsidP="00DA5EF8" w:rsidRDefault="00145AA6" w14:paraId="5AE04C01" w14:textId="0D24D2B2">
      <w:pPr>
        <w:rPr>
          <w:rFonts w:ascii="Times New Roman" w:hAnsi="Times New Roman"/>
          <w:sz w:val="20"/>
          <w:szCs w:val="20"/>
          <w:highlight w:val="yellow"/>
        </w:rPr>
      </w:pPr>
    </w:p>
    <w:p w:rsidR="00145AA6" w:rsidP="00DA5EF8" w:rsidRDefault="00145AA6" w14:paraId="58B3AF15" w14:textId="4E59FEBB">
      <w:pPr>
        <w:rPr>
          <w:rFonts w:ascii="Times New Roman" w:hAnsi="Times New Roman"/>
          <w:sz w:val="20"/>
          <w:szCs w:val="20"/>
          <w:highlight w:val="yellow"/>
        </w:rPr>
      </w:pPr>
    </w:p>
    <w:p w:rsidR="00145AA6" w:rsidP="00DA5EF8" w:rsidRDefault="00145AA6" w14:paraId="6D8E1AFB" w14:textId="4A965C08">
      <w:pPr>
        <w:rPr>
          <w:rFonts w:ascii="Times New Roman" w:hAnsi="Times New Roman"/>
          <w:sz w:val="20"/>
          <w:szCs w:val="20"/>
          <w:highlight w:val="yellow"/>
        </w:rPr>
      </w:pPr>
    </w:p>
    <w:p w:rsidR="00145AA6" w:rsidP="00DA5EF8" w:rsidRDefault="00145AA6" w14:paraId="05558231" w14:textId="7F3BCCD9">
      <w:pPr>
        <w:rPr>
          <w:rFonts w:ascii="Times New Roman" w:hAnsi="Times New Roman"/>
          <w:sz w:val="20"/>
          <w:szCs w:val="20"/>
          <w:highlight w:val="yellow"/>
        </w:rPr>
      </w:pPr>
    </w:p>
    <w:p w:rsidR="00145AA6" w:rsidP="00DA5EF8" w:rsidRDefault="00145AA6" w14:paraId="342EA887" w14:textId="42D71CFB">
      <w:pPr>
        <w:rPr>
          <w:rFonts w:ascii="Times New Roman" w:hAnsi="Times New Roman"/>
          <w:sz w:val="20"/>
          <w:szCs w:val="20"/>
          <w:highlight w:val="yellow"/>
        </w:rPr>
      </w:pPr>
    </w:p>
    <w:p w:rsidR="00145AA6" w:rsidP="00DA5EF8" w:rsidRDefault="00145AA6" w14:paraId="517F9F5A" w14:textId="3D99A4AC">
      <w:pPr>
        <w:rPr>
          <w:rFonts w:ascii="Times New Roman" w:hAnsi="Times New Roman"/>
          <w:sz w:val="20"/>
          <w:szCs w:val="20"/>
          <w:highlight w:val="yellow"/>
        </w:rPr>
      </w:pPr>
    </w:p>
    <w:p w:rsidR="00145AA6" w:rsidP="00DA5EF8" w:rsidRDefault="00145AA6" w14:paraId="4A4F3E3F" w14:textId="340CF26A">
      <w:pPr>
        <w:rPr>
          <w:rFonts w:ascii="Times New Roman" w:hAnsi="Times New Roman"/>
          <w:sz w:val="20"/>
          <w:szCs w:val="20"/>
          <w:highlight w:val="yellow"/>
        </w:rPr>
      </w:pPr>
    </w:p>
    <w:p w:rsidR="00145AA6" w:rsidP="00DA5EF8" w:rsidRDefault="00145AA6" w14:paraId="6FBCA5F8" w14:textId="3D6528DD">
      <w:pPr>
        <w:rPr>
          <w:rFonts w:ascii="Times New Roman" w:hAnsi="Times New Roman"/>
          <w:sz w:val="20"/>
          <w:szCs w:val="20"/>
          <w:highlight w:val="yellow"/>
        </w:rPr>
      </w:pPr>
    </w:p>
    <w:p w:rsidR="00145AA6" w:rsidP="00DA5EF8" w:rsidRDefault="00145AA6" w14:paraId="6CDD8AE9" w14:textId="29ACCEC5">
      <w:pPr>
        <w:rPr>
          <w:rFonts w:ascii="Times New Roman" w:hAnsi="Times New Roman"/>
          <w:sz w:val="20"/>
          <w:szCs w:val="20"/>
          <w:highlight w:val="yellow"/>
        </w:rPr>
      </w:pPr>
    </w:p>
    <w:p w:rsidR="00145AA6" w:rsidP="00DA5EF8" w:rsidRDefault="00145AA6" w14:paraId="65852272" w14:textId="798C7D68">
      <w:pPr>
        <w:rPr>
          <w:rFonts w:ascii="Times New Roman" w:hAnsi="Times New Roman"/>
          <w:sz w:val="20"/>
          <w:szCs w:val="20"/>
          <w:highlight w:val="yellow"/>
        </w:rPr>
      </w:pPr>
    </w:p>
    <w:p w:rsidRPr="005E3B21" w:rsidR="00145AA6" w:rsidP="005E3B21" w:rsidRDefault="005E3B21" w14:paraId="1DB407AD" w14:textId="5234FB80">
      <w:pPr>
        <w:jc w:val="center"/>
        <w:rPr>
          <w:rFonts w:ascii="Times New Roman" w:hAnsi="Times New Roman"/>
          <w:color w:val="FF0000"/>
          <w:sz w:val="20"/>
          <w:szCs w:val="20"/>
        </w:rPr>
      </w:pPr>
      <w:r w:rsidRPr="005E3B21">
        <w:rPr>
          <w:rFonts w:ascii="Times New Roman" w:hAnsi="Times New Roman"/>
          <w:color w:val="FF0000"/>
          <w:sz w:val="20"/>
          <w:szCs w:val="20"/>
        </w:rPr>
        <w:t>APPENDICES</w:t>
      </w:r>
    </w:p>
    <w:p w:rsidRPr="005E3B21" w:rsidR="00145AA6" w:rsidP="00DA5EF8" w:rsidRDefault="00145AA6" w14:paraId="6DA43CD5" w14:textId="2199C786">
      <w:pPr>
        <w:rPr>
          <w:rFonts w:ascii="Garamond" w:hAnsi="Garamond"/>
          <w:color w:val="FF0000"/>
          <w:sz w:val="20"/>
          <w:szCs w:val="20"/>
        </w:rPr>
      </w:pPr>
      <w:r w:rsidRPr="005E3B21">
        <w:rPr>
          <w:rFonts w:ascii="Garamond" w:hAnsi="Garamond"/>
          <w:color w:val="FF0000"/>
          <w:sz w:val="20"/>
          <w:szCs w:val="20"/>
        </w:rPr>
        <w:t>Appendix 1:  School of Accountancy CIR Report 2017-2022 (See separate attachment)</w:t>
      </w:r>
    </w:p>
    <w:p w:rsidRPr="00145AA6" w:rsidR="005E3B21" w:rsidP="00DA5EF8" w:rsidRDefault="005E3B21" w14:paraId="238834A7" w14:textId="77777777">
      <w:pPr>
        <w:rPr>
          <w:rFonts w:ascii="Garamond" w:hAnsi="Garamond"/>
          <w:color w:val="FF0000"/>
          <w:sz w:val="20"/>
          <w:szCs w:val="20"/>
          <w:highlight w:val="yellow"/>
        </w:rPr>
      </w:pPr>
    </w:p>
    <w:p w:rsidRPr="005E3B21" w:rsidR="00145AA6" w:rsidP="00DA5EF8" w:rsidRDefault="00145AA6" w14:paraId="579FBC62" w14:textId="668E7A43">
      <w:pPr>
        <w:rPr>
          <w:rFonts w:ascii="Garamond" w:hAnsi="Garamond"/>
          <w:color w:val="FF0000"/>
          <w:sz w:val="20"/>
          <w:szCs w:val="20"/>
        </w:rPr>
      </w:pPr>
      <w:r w:rsidRPr="005E3B21">
        <w:rPr>
          <w:rFonts w:ascii="Garamond" w:hAnsi="Garamond"/>
          <w:color w:val="FF0000"/>
          <w:sz w:val="20"/>
          <w:szCs w:val="20"/>
        </w:rPr>
        <w:t>Appendix 2: Barton School of Business Workload Policy</w:t>
      </w:r>
    </w:p>
    <w:p w:rsidRPr="00145AA6" w:rsidR="00145AA6" w:rsidP="00145AA6" w:rsidRDefault="00145AA6" w14:paraId="3E69DA84" w14:textId="77777777">
      <w:pPr>
        <w:spacing w:after="0" w:line="240" w:lineRule="auto"/>
        <w:jc w:val="center"/>
        <w:rPr>
          <w:rFonts w:ascii="Garamond" w:hAnsi="Garamond" w:eastAsia="Times New Roman"/>
          <w:b/>
          <w:bCs/>
          <w:color w:val="FF0000"/>
          <w:sz w:val="20"/>
          <w:szCs w:val="20"/>
        </w:rPr>
      </w:pPr>
      <w:r w:rsidRPr="00145AA6">
        <w:rPr>
          <w:rFonts w:ascii="Garamond" w:hAnsi="Garamond" w:eastAsia="Times New Roman"/>
          <w:b/>
          <w:bCs/>
          <w:color w:val="FF0000"/>
          <w:sz w:val="20"/>
          <w:szCs w:val="20"/>
        </w:rPr>
        <w:t>Barton School of Business</w:t>
      </w:r>
    </w:p>
    <w:p w:rsidRPr="00145AA6" w:rsidR="00145AA6" w:rsidP="00145AA6" w:rsidRDefault="00145AA6" w14:paraId="7DF0C567" w14:textId="77777777">
      <w:pPr>
        <w:spacing w:after="0" w:line="240" w:lineRule="auto"/>
        <w:jc w:val="center"/>
        <w:rPr>
          <w:rFonts w:ascii="Garamond" w:hAnsi="Garamond" w:eastAsia="Times New Roman"/>
          <w:b/>
          <w:bCs/>
          <w:color w:val="FF0000"/>
          <w:sz w:val="20"/>
          <w:szCs w:val="20"/>
        </w:rPr>
      </w:pPr>
      <w:r w:rsidRPr="00145AA6">
        <w:rPr>
          <w:rFonts w:ascii="Garamond" w:hAnsi="Garamond" w:eastAsia="Times New Roman"/>
          <w:b/>
          <w:bCs/>
          <w:color w:val="FF0000"/>
          <w:sz w:val="20"/>
          <w:szCs w:val="20"/>
        </w:rPr>
        <w:t>Faculty Teaching Load Categories</w:t>
      </w:r>
    </w:p>
    <w:p w:rsidRPr="00145AA6" w:rsidR="00145AA6" w:rsidP="00145AA6" w:rsidRDefault="00145AA6" w14:paraId="18D1FD40" w14:textId="77777777">
      <w:pPr>
        <w:spacing w:after="0" w:line="240" w:lineRule="auto"/>
        <w:rPr>
          <w:rFonts w:ascii="Garamond" w:hAnsi="Garamond" w:eastAsia="Times New Roman"/>
          <w:b/>
          <w:bCs/>
          <w:color w:val="FF0000"/>
          <w:sz w:val="20"/>
          <w:szCs w:val="20"/>
        </w:rPr>
      </w:pPr>
      <w:r w:rsidRPr="00145AA6">
        <w:rPr>
          <w:rFonts w:ascii="Garamond" w:hAnsi="Garamond" w:eastAsia="Times New Roman"/>
          <w:b/>
          <w:bCs/>
          <w:color w:val="FF0000"/>
          <w:sz w:val="20"/>
          <w:szCs w:val="20"/>
        </w:rPr>
        <w:t xml:space="preserve"> </w:t>
      </w:r>
    </w:p>
    <w:p w:rsidRPr="00145AA6" w:rsidR="00145AA6" w:rsidP="00145AA6" w:rsidRDefault="00145AA6" w14:paraId="4AED4B67" w14:textId="77777777">
      <w:pPr>
        <w:spacing w:after="0" w:line="240" w:lineRule="auto"/>
        <w:rPr>
          <w:rFonts w:ascii="Garamond" w:hAnsi="Garamond" w:eastAsia="Times New Roman"/>
          <w:color w:val="FF0000"/>
          <w:sz w:val="20"/>
          <w:szCs w:val="20"/>
        </w:rPr>
      </w:pPr>
      <w:r w:rsidRPr="00145AA6">
        <w:rPr>
          <w:rFonts w:ascii="Garamond" w:hAnsi="Garamond" w:eastAsia="Times New Roman"/>
          <w:color w:val="FF0000"/>
          <w:sz w:val="20"/>
          <w:szCs w:val="20"/>
        </w:rPr>
        <w:t xml:space="preserve"> </w:t>
      </w:r>
    </w:p>
    <w:p w:rsidRPr="00145AA6" w:rsidR="00145AA6" w:rsidP="00145AA6" w:rsidRDefault="00145AA6" w14:paraId="0C728F61" w14:textId="77777777">
      <w:pPr>
        <w:spacing w:after="0" w:line="240" w:lineRule="auto"/>
        <w:rPr>
          <w:rFonts w:ascii="Garamond" w:hAnsi="Garamond" w:eastAsia="Times New Roman"/>
          <w:color w:val="FF0000"/>
          <w:sz w:val="20"/>
          <w:szCs w:val="20"/>
        </w:rPr>
      </w:pPr>
      <w:r w:rsidRPr="00145AA6">
        <w:rPr>
          <w:rFonts w:ascii="Garamond" w:hAnsi="Garamond" w:eastAsia="Times New Roman"/>
          <w:color w:val="FF0000"/>
          <w:sz w:val="20"/>
          <w:szCs w:val="20"/>
        </w:rPr>
        <w:t xml:space="preserve">The purpose of this document is to provide general guidelines pertaining to Barton School of Business faculty teaching loads based on research productivity. Faculty should refer to department-specific documents for lists pertaining to what constitutes “elite” and “high quality” journals. </w:t>
      </w:r>
    </w:p>
    <w:p w:rsidRPr="00145AA6" w:rsidR="00145AA6" w:rsidP="00145AA6" w:rsidRDefault="00145AA6" w14:paraId="21F3315D" w14:textId="77777777">
      <w:pPr>
        <w:spacing w:after="0" w:line="240" w:lineRule="auto"/>
        <w:rPr>
          <w:rFonts w:ascii="Garamond" w:hAnsi="Garamond" w:eastAsia="Times New Roman"/>
          <w:color w:val="FF0000"/>
          <w:sz w:val="20"/>
          <w:szCs w:val="20"/>
        </w:rPr>
      </w:pPr>
      <w:r w:rsidRPr="00145AA6">
        <w:rPr>
          <w:rFonts w:ascii="Garamond" w:hAnsi="Garamond" w:eastAsia="Times New Roman"/>
          <w:color w:val="FF0000"/>
          <w:sz w:val="20"/>
          <w:szCs w:val="20"/>
        </w:rPr>
        <w:t xml:space="preserve"> </w:t>
      </w:r>
    </w:p>
    <w:p w:rsidRPr="00145AA6" w:rsidR="00145AA6" w:rsidP="00145AA6" w:rsidRDefault="00145AA6" w14:paraId="09B98E50" w14:textId="77777777">
      <w:pPr>
        <w:spacing w:after="0" w:line="240" w:lineRule="auto"/>
        <w:rPr>
          <w:rFonts w:ascii="Garamond" w:hAnsi="Garamond" w:eastAsia="Times New Roman"/>
          <w:color w:val="FF0000"/>
          <w:sz w:val="20"/>
          <w:szCs w:val="20"/>
        </w:rPr>
      </w:pPr>
      <w:r w:rsidRPr="00145AA6">
        <w:rPr>
          <w:rFonts w:ascii="Garamond" w:hAnsi="Garamond" w:eastAsia="Times New Roman"/>
          <w:color w:val="FF0000"/>
          <w:sz w:val="20"/>
          <w:szCs w:val="20"/>
        </w:rPr>
        <w:t xml:space="preserve">Faculty not explicitly meeting the High Intensity Research or Intensive Research requirements can provide additional evidence of the equivalency of their scholarly activity to these guidelines. In applying these guidelines, equivalencies will be determined by the Barton School Executive Committee. The award of High Intensity Research or Intensive Research status based on additional evidence is at the discretion of the Dean in consultation with the Barton School Executive Committee. </w:t>
      </w:r>
    </w:p>
    <w:p w:rsidRPr="00145AA6" w:rsidR="00145AA6" w:rsidP="00145AA6" w:rsidRDefault="00145AA6" w14:paraId="2E953827" w14:textId="77777777">
      <w:pPr>
        <w:spacing w:after="0" w:line="240" w:lineRule="auto"/>
        <w:rPr>
          <w:rFonts w:ascii="Garamond" w:hAnsi="Garamond" w:eastAsia="Times New Roman"/>
          <w:b/>
          <w:bCs/>
          <w:color w:val="FF0000"/>
          <w:sz w:val="20"/>
          <w:szCs w:val="20"/>
        </w:rPr>
      </w:pPr>
      <w:r w:rsidRPr="00145AA6">
        <w:rPr>
          <w:rFonts w:ascii="Garamond" w:hAnsi="Garamond" w:eastAsia="Times New Roman"/>
          <w:b/>
          <w:bCs/>
          <w:color w:val="FF0000"/>
          <w:sz w:val="20"/>
          <w:szCs w:val="20"/>
        </w:rPr>
        <w:t xml:space="preserve"> </w:t>
      </w:r>
    </w:p>
    <w:p w:rsidRPr="00145AA6" w:rsidR="00145AA6" w:rsidP="00145AA6" w:rsidRDefault="00145AA6" w14:paraId="2D9806A3" w14:textId="77777777">
      <w:pPr>
        <w:spacing w:after="0" w:line="240" w:lineRule="auto"/>
        <w:rPr>
          <w:rFonts w:ascii="Garamond" w:hAnsi="Garamond" w:eastAsia="Times New Roman"/>
          <w:color w:val="FF0000"/>
          <w:sz w:val="20"/>
          <w:szCs w:val="20"/>
        </w:rPr>
      </w:pPr>
      <w:r w:rsidRPr="00145AA6">
        <w:rPr>
          <w:rFonts w:ascii="Garamond" w:hAnsi="Garamond" w:eastAsia="Times New Roman"/>
          <w:b/>
          <w:bCs/>
          <w:i/>
          <w:iCs/>
          <w:color w:val="FF0000"/>
          <w:sz w:val="20"/>
          <w:szCs w:val="20"/>
        </w:rPr>
        <w:t>High Intensity Research Faculty (6/6 load)</w:t>
      </w:r>
      <w:r w:rsidRPr="00145AA6">
        <w:rPr>
          <w:rFonts w:ascii="Garamond" w:hAnsi="Garamond" w:eastAsia="Times New Roman"/>
          <w:color w:val="FF0000"/>
          <w:sz w:val="20"/>
          <w:szCs w:val="20"/>
        </w:rPr>
        <w:t xml:space="preserve"> – publish at least three </w:t>
      </w:r>
      <w:r w:rsidRPr="00145AA6">
        <w:rPr>
          <w:rFonts w:ascii="Garamond" w:hAnsi="Garamond" w:eastAsia="Times New Roman"/>
          <w:i/>
          <w:iCs/>
          <w:color w:val="FF0000"/>
          <w:sz w:val="20"/>
          <w:szCs w:val="20"/>
        </w:rPr>
        <w:t>high quality</w:t>
      </w:r>
      <w:r w:rsidRPr="00145AA6">
        <w:rPr>
          <w:rFonts w:ascii="Garamond" w:hAnsi="Garamond" w:eastAsia="Times New Roman"/>
          <w:color w:val="FF0000"/>
          <w:sz w:val="20"/>
          <w:szCs w:val="20"/>
        </w:rPr>
        <w:t xml:space="preserve"> refereed journal articles (or their equivalent) every </w:t>
      </w:r>
      <w:r w:rsidRPr="00145AA6">
        <w:rPr>
          <w:rFonts w:ascii="Garamond" w:hAnsi="Garamond" w:eastAsia="Times New Roman"/>
          <w:i/>
          <w:iCs/>
          <w:color w:val="FF0000"/>
          <w:sz w:val="20"/>
          <w:szCs w:val="20"/>
        </w:rPr>
        <w:t xml:space="preserve">three </w:t>
      </w:r>
      <w:r w:rsidRPr="00145AA6">
        <w:rPr>
          <w:rFonts w:ascii="Garamond" w:hAnsi="Garamond" w:eastAsia="Times New Roman"/>
          <w:color w:val="FF0000"/>
          <w:sz w:val="20"/>
          <w:szCs w:val="20"/>
        </w:rPr>
        <w:t xml:space="preserve">years.  Special consideration will be given for publications in </w:t>
      </w:r>
      <w:r w:rsidRPr="00145AA6">
        <w:rPr>
          <w:rFonts w:ascii="Garamond" w:hAnsi="Garamond" w:eastAsia="Times New Roman"/>
          <w:i/>
          <w:iCs/>
          <w:color w:val="FF0000"/>
          <w:sz w:val="20"/>
          <w:szCs w:val="20"/>
        </w:rPr>
        <w:t>elite</w:t>
      </w:r>
      <w:r w:rsidRPr="00145AA6">
        <w:rPr>
          <w:rFonts w:ascii="Garamond" w:hAnsi="Garamond" w:eastAsia="Times New Roman"/>
          <w:color w:val="FF0000"/>
          <w:sz w:val="20"/>
          <w:szCs w:val="20"/>
        </w:rPr>
        <w:t xml:space="preserve"> journals when determining equivalents.   </w:t>
      </w:r>
    </w:p>
    <w:p w:rsidRPr="00145AA6" w:rsidR="00145AA6" w:rsidP="00145AA6" w:rsidRDefault="00145AA6" w14:paraId="3C436638" w14:textId="77777777">
      <w:pPr>
        <w:spacing w:after="0" w:line="240" w:lineRule="auto"/>
        <w:rPr>
          <w:rFonts w:ascii="Garamond" w:hAnsi="Garamond" w:eastAsia="Times New Roman"/>
          <w:color w:val="FF0000"/>
          <w:sz w:val="20"/>
          <w:szCs w:val="20"/>
        </w:rPr>
      </w:pPr>
      <w:r w:rsidRPr="00145AA6">
        <w:rPr>
          <w:rFonts w:ascii="Garamond" w:hAnsi="Garamond" w:eastAsia="Times New Roman"/>
          <w:color w:val="FF0000"/>
          <w:sz w:val="20"/>
          <w:szCs w:val="20"/>
        </w:rPr>
        <w:t xml:space="preserve"> </w:t>
      </w:r>
    </w:p>
    <w:p w:rsidRPr="00145AA6" w:rsidR="00145AA6" w:rsidP="00145AA6" w:rsidRDefault="00145AA6" w14:paraId="00B5455E" w14:textId="77777777">
      <w:pPr>
        <w:spacing w:after="0" w:line="240" w:lineRule="auto"/>
        <w:rPr>
          <w:rFonts w:ascii="Garamond" w:hAnsi="Garamond" w:eastAsia="Times New Roman"/>
          <w:color w:val="FF0000"/>
          <w:sz w:val="20"/>
          <w:szCs w:val="20"/>
        </w:rPr>
      </w:pPr>
      <w:r w:rsidRPr="00145AA6">
        <w:rPr>
          <w:rFonts w:ascii="Garamond" w:hAnsi="Garamond" w:eastAsia="Times New Roman"/>
          <w:b/>
          <w:bCs/>
          <w:i/>
          <w:iCs/>
          <w:color w:val="FF0000"/>
          <w:sz w:val="20"/>
          <w:szCs w:val="20"/>
        </w:rPr>
        <w:t>Intensive Research Faculty (6/9 load</w:t>
      </w:r>
      <w:r w:rsidRPr="00145AA6">
        <w:rPr>
          <w:rFonts w:ascii="Garamond" w:hAnsi="Garamond" w:eastAsia="Times New Roman"/>
          <w:b/>
          <w:bCs/>
          <w:color w:val="FF0000"/>
          <w:sz w:val="20"/>
          <w:szCs w:val="20"/>
        </w:rPr>
        <w:t>)</w:t>
      </w:r>
      <w:r w:rsidRPr="00145AA6">
        <w:rPr>
          <w:rFonts w:ascii="Garamond" w:hAnsi="Garamond" w:eastAsia="Times New Roman"/>
          <w:color w:val="FF0000"/>
          <w:sz w:val="20"/>
          <w:szCs w:val="20"/>
        </w:rPr>
        <w:t xml:space="preserve"> – publish at least two refereed journal articles (or their equivalent) every </w:t>
      </w:r>
      <w:r w:rsidRPr="00145AA6">
        <w:rPr>
          <w:rFonts w:ascii="Garamond" w:hAnsi="Garamond" w:eastAsia="Times New Roman"/>
          <w:i/>
          <w:iCs/>
          <w:color w:val="FF0000"/>
          <w:sz w:val="20"/>
          <w:szCs w:val="20"/>
        </w:rPr>
        <w:t>three</w:t>
      </w:r>
      <w:r w:rsidRPr="00145AA6">
        <w:rPr>
          <w:rFonts w:ascii="Garamond" w:hAnsi="Garamond" w:eastAsia="Times New Roman"/>
          <w:color w:val="FF0000"/>
          <w:sz w:val="20"/>
          <w:szCs w:val="20"/>
        </w:rPr>
        <w:t xml:space="preserve"> years.  </w:t>
      </w:r>
    </w:p>
    <w:p w:rsidRPr="00145AA6" w:rsidR="00145AA6" w:rsidP="00145AA6" w:rsidRDefault="00145AA6" w14:paraId="4532E484" w14:textId="77777777">
      <w:pPr>
        <w:spacing w:after="0" w:line="240" w:lineRule="auto"/>
        <w:rPr>
          <w:rFonts w:ascii="Garamond" w:hAnsi="Garamond" w:eastAsia="Times New Roman"/>
          <w:color w:val="FF0000"/>
          <w:sz w:val="20"/>
          <w:szCs w:val="20"/>
        </w:rPr>
      </w:pPr>
      <w:r w:rsidRPr="00145AA6">
        <w:rPr>
          <w:rFonts w:ascii="Garamond" w:hAnsi="Garamond" w:eastAsia="Times New Roman"/>
          <w:color w:val="FF0000"/>
          <w:sz w:val="20"/>
          <w:szCs w:val="20"/>
        </w:rPr>
        <w:t xml:space="preserve"> </w:t>
      </w:r>
    </w:p>
    <w:p w:rsidRPr="00145AA6" w:rsidR="00145AA6" w:rsidP="00145AA6" w:rsidRDefault="00145AA6" w14:paraId="4C756CBA" w14:textId="77777777">
      <w:pPr>
        <w:spacing w:after="0" w:line="240" w:lineRule="auto"/>
        <w:rPr>
          <w:rFonts w:ascii="Garamond" w:hAnsi="Garamond" w:eastAsia="Times New Roman"/>
          <w:color w:val="FF0000"/>
          <w:sz w:val="20"/>
          <w:szCs w:val="20"/>
        </w:rPr>
      </w:pPr>
      <w:r w:rsidRPr="00145AA6">
        <w:rPr>
          <w:rFonts w:ascii="Garamond" w:hAnsi="Garamond" w:eastAsia="Times New Roman"/>
          <w:b/>
          <w:bCs/>
          <w:i/>
          <w:iCs/>
          <w:color w:val="FF0000"/>
          <w:sz w:val="20"/>
          <w:szCs w:val="20"/>
        </w:rPr>
        <w:t>Regular Research Faculty (9/9 load)</w:t>
      </w:r>
      <w:r w:rsidRPr="00145AA6">
        <w:rPr>
          <w:rFonts w:ascii="Garamond" w:hAnsi="Garamond" w:eastAsia="Times New Roman"/>
          <w:color w:val="FF0000"/>
          <w:sz w:val="20"/>
          <w:szCs w:val="20"/>
        </w:rPr>
        <w:t xml:space="preserve"> – publish at least two refereed journal articles (or their equivalent) every </w:t>
      </w:r>
      <w:r w:rsidRPr="00145AA6">
        <w:rPr>
          <w:rFonts w:ascii="Garamond" w:hAnsi="Garamond" w:eastAsia="Times New Roman"/>
          <w:i/>
          <w:iCs/>
          <w:color w:val="FF0000"/>
          <w:sz w:val="20"/>
          <w:szCs w:val="20"/>
        </w:rPr>
        <w:t xml:space="preserve">five </w:t>
      </w:r>
      <w:r w:rsidRPr="00145AA6">
        <w:rPr>
          <w:rFonts w:ascii="Garamond" w:hAnsi="Garamond" w:eastAsia="Times New Roman"/>
          <w:color w:val="FF0000"/>
          <w:sz w:val="20"/>
          <w:szCs w:val="20"/>
        </w:rPr>
        <w:t xml:space="preserve">years or otherwise be </w:t>
      </w:r>
      <w:r w:rsidRPr="00145AA6">
        <w:rPr>
          <w:rFonts w:ascii="Garamond" w:hAnsi="Garamond" w:eastAsia="Times New Roman"/>
          <w:i/>
          <w:iCs/>
          <w:color w:val="FF0000"/>
          <w:sz w:val="20"/>
          <w:szCs w:val="20"/>
        </w:rPr>
        <w:t>academically qualified</w:t>
      </w:r>
      <w:r w:rsidRPr="00145AA6">
        <w:rPr>
          <w:rFonts w:ascii="Garamond" w:hAnsi="Garamond" w:eastAsia="Times New Roman"/>
          <w:color w:val="FF0000"/>
          <w:sz w:val="20"/>
          <w:szCs w:val="20"/>
        </w:rPr>
        <w:t xml:space="preserve"> for AACSB purposes under our Barton School policy.   </w:t>
      </w:r>
    </w:p>
    <w:p w:rsidRPr="00145AA6" w:rsidR="00145AA6" w:rsidP="00145AA6" w:rsidRDefault="00145AA6" w14:paraId="4FD8F988" w14:textId="77777777">
      <w:pPr>
        <w:spacing w:after="0" w:line="240" w:lineRule="auto"/>
        <w:rPr>
          <w:rFonts w:ascii="Garamond" w:hAnsi="Garamond" w:eastAsia="Times New Roman"/>
          <w:color w:val="FF0000"/>
          <w:sz w:val="20"/>
          <w:szCs w:val="20"/>
        </w:rPr>
      </w:pPr>
      <w:r w:rsidRPr="00145AA6">
        <w:rPr>
          <w:rFonts w:ascii="Garamond" w:hAnsi="Garamond" w:eastAsia="Times New Roman"/>
          <w:color w:val="FF0000"/>
          <w:sz w:val="20"/>
          <w:szCs w:val="20"/>
        </w:rPr>
        <w:t xml:space="preserve"> </w:t>
      </w:r>
    </w:p>
    <w:p w:rsidRPr="00145AA6" w:rsidR="00145AA6" w:rsidP="00145AA6" w:rsidRDefault="00145AA6" w14:paraId="51E9A7B4" w14:textId="77777777">
      <w:pPr>
        <w:spacing w:after="0" w:line="240" w:lineRule="auto"/>
        <w:rPr>
          <w:rFonts w:ascii="Garamond" w:hAnsi="Garamond" w:eastAsia="Times New Roman"/>
          <w:color w:val="FF0000"/>
          <w:sz w:val="20"/>
          <w:szCs w:val="20"/>
        </w:rPr>
      </w:pPr>
      <w:r w:rsidRPr="00145AA6">
        <w:rPr>
          <w:rFonts w:ascii="Garamond" w:hAnsi="Garamond" w:eastAsia="Times New Roman"/>
          <w:b/>
          <w:bCs/>
          <w:i/>
          <w:iCs/>
          <w:color w:val="FF0000"/>
          <w:sz w:val="20"/>
          <w:szCs w:val="20"/>
        </w:rPr>
        <w:t xml:space="preserve">New Tenure Track Faculty - </w:t>
      </w:r>
      <w:r w:rsidRPr="00145AA6">
        <w:rPr>
          <w:rFonts w:ascii="Garamond" w:hAnsi="Garamond" w:eastAsia="Times New Roman"/>
          <w:color w:val="FF0000"/>
          <w:sz w:val="20"/>
          <w:szCs w:val="20"/>
        </w:rPr>
        <w:t xml:space="preserve">receive a 6/6 load for three years.  After the three-year review, the 6/6 load will be extended for the remainder of the probationary period if the faculty member is making substantial progress toward promotion and tenure.  Absent substantial progress, the faculty member may be given a terminal contract through normal review procedures or, if retained, will receive an increase in teaching load commensurate to the productivity shown.   </w:t>
      </w:r>
    </w:p>
    <w:p w:rsidRPr="00145AA6" w:rsidR="00145AA6" w:rsidP="00145AA6" w:rsidRDefault="00145AA6" w14:paraId="0BD3814E" w14:textId="77777777">
      <w:pPr>
        <w:spacing w:after="0" w:line="240" w:lineRule="auto"/>
        <w:rPr>
          <w:rFonts w:ascii="Garamond" w:hAnsi="Garamond" w:eastAsia="Times New Roman"/>
          <w:color w:val="FF0000"/>
          <w:sz w:val="20"/>
          <w:szCs w:val="20"/>
        </w:rPr>
      </w:pPr>
      <w:r w:rsidRPr="00145AA6">
        <w:rPr>
          <w:rFonts w:ascii="Garamond" w:hAnsi="Garamond" w:eastAsia="Times New Roman"/>
          <w:color w:val="FF0000"/>
          <w:sz w:val="20"/>
          <w:szCs w:val="20"/>
        </w:rPr>
        <w:t xml:space="preserve"> </w:t>
      </w:r>
    </w:p>
    <w:p w:rsidRPr="00145AA6" w:rsidR="00145AA6" w:rsidP="00145AA6" w:rsidRDefault="00145AA6" w14:paraId="4C1449CD" w14:textId="77777777">
      <w:pPr>
        <w:spacing w:after="0" w:line="240" w:lineRule="auto"/>
        <w:rPr>
          <w:rFonts w:ascii="Garamond" w:hAnsi="Garamond" w:eastAsia="Times New Roman"/>
          <w:color w:val="FF0000"/>
          <w:sz w:val="20"/>
          <w:szCs w:val="20"/>
        </w:rPr>
      </w:pPr>
      <w:r w:rsidRPr="00145AA6">
        <w:rPr>
          <w:rFonts w:ascii="Garamond" w:hAnsi="Garamond" w:eastAsia="Times New Roman"/>
          <w:b/>
          <w:bCs/>
          <w:i/>
          <w:iCs/>
          <w:color w:val="FF0000"/>
          <w:sz w:val="20"/>
          <w:szCs w:val="20"/>
        </w:rPr>
        <w:t xml:space="preserve">Teaching Faculty (12/12 load) </w:t>
      </w:r>
      <w:r w:rsidRPr="00145AA6">
        <w:rPr>
          <w:rFonts w:ascii="Garamond" w:hAnsi="Garamond" w:eastAsia="Times New Roman"/>
          <w:color w:val="FF0000"/>
          <w:sz w:val="20"/>
          <w:szCs w:val="20"/>
        </w:rPr>
        <w:t xml:space="preserve">– non-research faculty.  </w:t>
      </w:r>
    </w:p>
    <w:p w:rsidRPr="00145AA6" w:rsidR="00145AA6" w:rsidP="00145AA6" w:rsidRDefault="00145AA6" w14:paraId="41602DB7" w14:textId="77777777">
      <w:pPr>
        <w:spacing w:after="0" w:line="240" w:lineRule="auto"/>
        <w:rPr>
          <w:rFonts w:ascii="Garamond" w:hAnsi="Garamond" w:eastAsia="Times New Roman"/>
          <w:color w:val="FF0000"/>
          <w:sz w:val="20"/>
          <w:szCs w:val="20"/>
        </w:rPr>
      </w:pPr>
      <w:r w:rsidRPr="00145AA6">
        <w:rPr>
          <w:rFonts w:ascii="Garamond" w:hAnsi="Garamond" w:eastAsia="Times New Roman"/>
          <w:color w:val="FF0000"/>
          <w:sz w:val="20"/>
          <w:szCs w:val="20"/>
        </w:rPr>
        <w:t xml:space="preserve"> </w:t>
      </w:r>
    </w:p>
    <w:p w:rsidRPr="00145AA6" w:rsidR="00145AA6" w:rsidP="00145AA6" w:rsidRDefault="00145AA6" w14:paraId="21C6A311" w14:textId="77777777">
      <w:pPr>
        <w:spacing w:after="0" w:line="240" w:lineRule="auto"/>
        <w:rPr>
          <w:rFonts w:ascii="Garamond" w:hAnsi="Garamond" w:eastAsia="Times New Roman"/>
          <w:i/>
          <w:iCs/>
          <w:color w:val="FF0000"/>
          <w:sz w:val="20"/>
          <w:szCs w:val="20"/>
        </w:rPr>
      </w:pPr>
      <w:r w:rsidRPr="00145AA6">
        <w:rPr>
          <w:rFonts w:ascii="Garamond" w:hAnsi="Garamond" w:eastAsia="Times New Roman"/>
          <w:b/>
          <w:bCs/>
          <w:i/>
          <w:iCs/>
          <w:color w:val="FF0000"/>
          <w:sz w:val="20"/>
          <w:szCs w:val="20"/>
        </w:rPr>
        <w:t>Disclaimer:</w:t>
      </w:r>
      <w:r w:rsidRPr="00145AA6">
        <w:rPr>
          <w:rFonts w:ascii="Garamond" w:hAnsi="Garamond" w:eastAsia="Times New Roman"/>
          <w:i/>
          <w:iCs/>
          <w:color w:val="FF0000"/>
          <w:sz w:val="20"/>
          <w:szCs w:val="20"/>
        </w:rPr>
        <w:t xml:space="preserve">  See Barton School of Business Tenure and Promotion policies for the research requirements to achieve tenure and promotion.  The above guidelines are solely for the purpose of determining teaching loads of faculty based on research productivity.</w:t>
      </w:r>
    </w:p>
    <w:p w:rsidR="00145AA6" w:rsidP="00DA5EF8" w:rsidRDefault="00145AA6" w14:paraId="02F53A3B" w14:textId="3239BB5B">
      <w:pPr>
        <w:rPr>
          <w:rFonts w:ascii="Times New Roman" w:hAnsi="Times New Roman"/>
          <w:sz w:val="20"/>
          <w:szCs w:val="20"/>
          <w:highlight w:val="yellow"/>
        </w:rPr>
      </w:pPr>
    </w:p>
    <w:p w:rsidR="00145AA6" w:rsidP="00DA5EF8" w:rsidRDefault="00145AA6" w14:paraId="6BD55FC2" w14:textId="3BED6FC0">
      <w:pPr>
        <w:rPr>
          <w:rFonts w:ascii="Times New Roman" w:hAnsi="Times New Roman"/>
          <w:sz w:val="20"/>
          <w:szCs w:val="20"/>
          <w:highlight w:val="yellow"/>
        </w:rPr>
      </w:pPr>
    </w:p>
    <w:p w:rsidR="00145AA6" w:rsidP="00DA5EF8" w:rsidRDefault="00145AA6" w14:paraId="1EE4DEF6" w14:textId="54DEFF11">
      <w:pPr>
        <w:rPr>
          <w:rFonts w:ascii="Times New Roman" w:hAnsi="Times New Roman"/>
          <w:sz w:val="20"/>
          <w:szCs w:val="20"/>
          <w:highlight w:val="yellow"/>
        </w:rPr>
      </w:pPr>
    </w:p>
    <w:p w:rsidR="00145AA6" w:rsidP="00DA5EF8" w:rsidRDefault="00145AA6" w14:paraId="09EC160E" w14:textId="40DFCDDD">
      <w:pPr>
        <w:rPr>
          <w:rFonts w:ascii="Times New Roman" w:hAnsi="Times New Roman"/>
          <w:sz w:val="20"/>
          <w:szCs w:val="20"/>
          <w:highlight w:val="yellow"/>
        </w:rPr>
      </w:pPr>
    </w:p>
    <w:p w:rsidR="00145AA6" w:rsidP="00DA5EF8" w:rsidRDefault="00145AA6" w14:paraId="64E96DE6" w14:textId="73D3B4E6">
      <w:pPr>
        <w:rPr>
          <w:rFonts w:ascii="Times New Roman" w:hAnsi="Times New Roman"/>
          <w:sz w:val="20"/>
          <w:szCs w:val="20"/>
          <w:highlight w:val="yellow"/>
        </w:rPr>
      </w:pPr>
    </w:p>
    <w:p w:rsidR="00145AA6" w:rsidP="00DA5EF8" w:rsidRDefault="00145AA6" w14:paraId="1BCFC3B5" w14:textId="69228C44">
      <w:pPr>
        <w:rPr>
          <w:rFonts w:ascii="Times New Roman" w:hAnsi="Times New Roman"/>
          <w:sz w:val="20"/>
          <w:szCs w:val="20"/>
          <w:highlight w:val="yellow"/>
        </w:rPr>
      </w:pPr>
    </w:p>
    <w:p w:rsidR="00145AA6" w:rsidP="00DA5EF8" w:rsidRDefault="00145AA6" w14:paraId="6D6C0D6D" w14:textId="2896FEF0">
      <w:pPr>
        <w:rPr>
          <w:rFonts w:ascii="Times New Roman" w:hAnsi="Times New Roman"/>
          <w:sz w:val="20"/>
          <w:szCs w:val="20"/>
          <w:highlight w:val="yellow"/>
        </w:rPr>
      </w:pPr>
    </w:p>
    <w:p w:rsidR="00145AA6" w:rsidP="00DA5EF8" w:rsidRDefault="00145AA6" w14:paraId="43BF1587" w14:textId="6589511B">
      <w:pPr>
        <w:rPr>
          <w:rFonts w:ascii="Times New Roman" w:hAnsi="Times New Roman"/>
          <w:sz w:val="20"/>
          <w:szCs w:val="20"/>
          <w:highlight w:val="yellow"/>
        </w:rPr>
      </w:pPr>
    </w:p>
    <w:p w:rsidR="001B37AD" w:rsidP="00145AA6" w:rsidRDefault="005E3B21" w14:paraId="071F28BE" w14:textId="77777777">
      <w:pPr>
        <w:rPr>
          <w:rFonts w:ascii="Garamond" w:hAnsi="Garamond"/>
          <w:color w:val="FF0000"/>
          <w:sz w:val="20"/>
          <w:szCs w:val="20"/>
        </w:rPr>
      </w:pPr>
      <w:r w:rsidRPr="005E3B21">
        <w:rPr>
          <w:rFonts w:ascii="Garamond" w:hAnsi="Garamond"/>
          <w:color w:val="FF0000"/>
          <w:sz w:val="20"/>
          <w:szCs w:val="20"/>
        </w:rPr>
        <w:t>Appendix 3</w:t>
      </w:r>
      <w:r w:rsidRPr="005E3B21" w:rsidR="00145AA6">
        <w:rPr>
          <w:rFonts w:ascii="Garamond" w:hAnsi="Garamond"/>
          <w:color w:val="FF0000"/>
          <w:sz w:val="20"/>
          <w:szCs w:val="20"/>
        </w:rPr>
        <w:t xml:space="preserve">: </w:t>
      </w:r>
      <w:r w:rsidRPr="005E3B21">
        <w:rPr>
          <w:rFonts w:ascii="Garamond" w:hAnsi="Garamond"/>
          <w:color w:val="FF0000"/>
          <w:sz w:val="20"/>
          <w:szCs w:val="20"/>
        </w:rPr>
        <w:t>Previous AACSB Confirmation Letter</w:t>
      </w:r>
    </w:p>
    <w:p w:rsidR="005E3B21" w:rsidP="00145AA6" w:rsidRDefault="005E3B21" w14:paraId="0A1E1B38" w14:textId="6634ABEA">
      <w:pPr>
        <w:rPr>
          <w:rFonts w:ascii="Garamond" w:hAnsi="Garamond"/>
          <w:color w:val="FF0000"/>
          <w:sz w:val="20"/>
          <w:szCs w:val="20"/>
          <w:highlight w:val="yellow"/>
        </w:rPr>
      </w:pPr>
      <w:r w:rsidRPr="005E3B21">
        <w:rPr>
          <w:rFonts w:ascii="Garamond" w:hAnsi="Garamond"/>
          <w:noProof/>
          <w:color w:val="FF0000"/>
          <w:sz w:val="20"/>
          <w:szCs w:val="20"/>
        </w:rPr>
        <w:drawing>
          <wp:inline distT="0" distB="0" distL="0" distR="0" wp14:anchorId="0FBA4865" wp14:editId="404AF6B4">
            <wp:extent cx="3676650" cy="405204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10282" cy="4089111"/>
                    </a:xfrm>
                    <a:prstGeom prst="rect">
                      <a:avLst/>
                    </a:prstGeom>
                  </pic:spPr>
                </pic:pic>
              </a:graphicData>
            </a:graphic>
          </wp:inline>
        </w:drawing>
      </w:r>
    </w:p>
    <w:p w:rsidR="001B37AD" w:rsidP="00145AA6" w:rsidRDefault="001B37AD" w14:paraId="0DB40ECC" w14:textId="7FBFF402">
      <w:pPr>
        <w:rPr>
          <w:rFonts w:ascii="Garamond" w:hAnsi="Garamond"/>
          <w:color w:val="FF0000"/>
          <w:sz w:val="20"/>
          <w:szCs w:val="20"/>
          <w:highlight w:val="yellow"/>
        </w:rPr>
      </w:pPr>
      <w:r w:rsidRPr="001B37AD">
        <w:rPr>
          <w:rFonts w:ascii="Garamond" w:hAnsi="Garamond"/>
          <w:noProof/>
          <w:color w:val="FF0000"/>
          <w:sz w:val="20"/>
          <w:szCs w:val="20"/>
        </w:rPr>
        <w:drawing>
          <wp:inline distT="0" distB="0" distL="0" distR="0" wp14:anchorId="0200DA74" wp14:editId="75C95301">
            <wp:extent cx="4181475" cy="705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22870" cy="712777"/>
                    </a:xfrm>
                    <a:prstGeom prst="rect">
                      <a:avLst/>
                    </a:prstGeom>
                  </pic:spPr>
                </pic:pic>
              </a:graphicData>
            </a:graphic>
          </wp:inline>
        </w:drawing>
      </w:r>
    </w:p>
    <w:p w:rsidR="001B37AD" w:rsidP="00145AA6" w:rsidRDefault="001B37AD" w14:paraId="392DD4ED" w14:textId="3CF8D827">
      <w:pPr>
        <w:rPr>
          <w:rFonts w:ascii="Garamond" w:hAnsi="Garamond"/>
          <w:color w:val="FF0000"/>
          <w:sz w:val="20"/>
          <w:szCs w:val="20"/>
          <w:highlight w:val="yellow"/>
        </w:rPr>
      </w:pPr>
    </w:p>
    <w:p w:rsidR="001B37AD" w:rsidDel="00644F8F" w:rsidP="00145AA6" w:rsidRDefault="001B37AD" w14:paraId="318911CE" w14:textId="0F4FF8E4">
      <w:pPr>
        <w:rPr>
          <w:del w:author="Perry, John" w:date="2023-03-31T14:27:00Z" w:id="19"/>
          <w:rFonts w:ascii="Garamond" w:hAnsi="Garamond"/>
          <w:color w:val="FF0000"/>
          <w:sz w:val="20"/>
          <w:szCs w:val="20"/>
          <w:highlight w:val="yellow"/>
        </w:rPr>
      </w:pPr>
      <w:r w:rsidRPr="001B37AD">
        <w:rPr>
          <w:rFonts w:ascii="Garamond" w:hAnsi="Garamond"/>
          <w:noProof/>
          <w:color w:val="FF0000"/>
          <w:sz w:val="20"/>
          <w:szCs w:val="20"/>
        </w:rPr>
        <w:drawing>
          <wp:inline distT="0" distB="0" distL="0" distR="0" wp14:anchorId="1B5ADF33" wp14:editId="083162F3">
            <wp:extent cx="3590925" cy="1749277"/>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13892" cy="1760465"/>
                    </a:xfrm>
                    <a:prstGeom prst="rect">
                      <a:avLst/>
                    </a:prstGeom>
                  </pic:spPr>
                </pic:pic>
              </a:graphicData>
            </a:graphic>
          </wp:inline>
        </w:drawing>
      </w:r>
    </w:p>
    <w:p w:rsidR="001B37AD" w:rsidDel="00644F8F" w:rsidP="00145AA6" w:rsidRDefault="001B37AD" w14:paraId="67224CF3" w14:textId="74324B4A">
      <w:pPr>
        <w:rPr>
          <w:del w:author="Perry, John" w:date="2023-03-31T14:27:00Z" w:id="20"/>
          <w:rFonts w:ascii="Garamond" w:hAnsi="Garamond"/>
          <w:color w:val="FF0000"/>
          <w:sz w:val="20"/>
          <w:szCs w:val="20"/>
          <w:highlight w:val="yellow"/>
        </w:rPr>
      </w:pPr>
    </w:p>
    <w:p w:rsidR="001B37AD" w:rsidDel="00644F8F" w:rsidP="00145AA6" w:rsidRDefault="001B37AD" w14:paraId="70318898" w14:textId="1D088863">
      <w:pPr>
        <w:rPr>
          <w:del w:author="Perry, John" w:date="2023-03-31T14:27:00Z" w:id="21"/>
          <w:rFonts w:ascii="Garamond" w:hAnsi="Garamond"/>
          <w:color w:val="FF0000"/>
          <w:sz w:val="20"/>
          <w:szCs w:val="20"/>
          <w:highlight w:val="yellow"/>
        </w:rPr>
      </w:pPr>
    </w:p>
    <w:p w:rsidR="001B37AD" w:rsidP="00145AA6" w:rsidRDefault="001B37AD" w14:paraId="6B64EE37" w14:textId="72F9B2B3">
      <w:pPr>
        <w:rPr>
          <w:rFonts w:ascii="Garamond" w:hAnsi="Garamond"/>
          <w:color w:val="FF0000"/>
          <w:sz w:val="20"/>
          <w:szCs w:val="20"/>
          <w:highlight w:val="yellow"/>
        </w:rPr>
      </w:pPr>
    </w:p>
    <w:p w:rsidR="001B37AD" w:rsidP="00145AA6" w:rsidRDefault="001B37AD" w14:paraId="70497EBA" w14:textId="3A171589">
      <w:pPr>
        <w:rPr>
          <w:rFonts w:ascii="Garamond" w:hAnsi="Garamond"/>
          <w:color w:val="FF0000"/>
          <w:sz w:val="20"/>
          <w:szCs w:val="20"/>
          <w:highlight w:val="yellow"/>
        </w:rPr>
      </w:pPr>
    </w:p>
    <w:p w:rsidR="001B37AD" w:rsidP="00145AA6" w:rsidRDefault="001B37AD" w14:paraId="5DEA3F28" w14:textId="70208280">
      <w:pPr>
        <w:rPr>
          <w:rFonts w:ascii="Garamond" w:hAnsi="Garamond"/>
          <w:color w:val="FF0000"/>
          <w:sz w:val="20"/>
          <w:szCs w:val="20"/>
          <w:highlight w:val="yellow"/>
        </w:rPr>
      </w:pPr>
    </w:p>
    <w:p w:rsidR="001B37AD" w:rsidP="00145AA6" w:rsidRDefault="001B37AD" w14:paraId="2A3B68C7" w14:textId="1FBD9925">
      <w:pPr>
        <w:rPr>
          <w:rFonts w:ascii="Garamond" w:hAnsi="Garamond"/>
          <w:color w:val="FF0000"/>
          <w:sz w:val="20"/>
          <w:szCs w:val="20"/>
          <w:highlight w:val="yellow"/>
        </w:rPr>
      </w:pPr>
    </w:p>
    <w:p w:rsidR="001B37AD" w:rsidP="00145AA6" w:rsidRDefault="001B37AD" w14:paraId="47A8D51E" w14:textId="7775E518">
      <w:pPr>
        <w:rPr>
          <w:rFonts w:ascii="Garamond" w:hAnsi="Garamond"/>
          <w:color w:val="FF0000"/>
          <w:sz w:val="20"/>
          <w:szCs w:val="20"/>
          <w:highlight w:val="yellow"/>
        </w:rPr>
      </w:pPr>
    </w:p>
    <w:p w:rsidR="001B37AD" w:rsidP="00145AA6" w:rsidRDefault="001B37AD" w14:paraId="00E2B5EB" w14:textId="1C938442">
      <w:pPr>
        <w:rPr>
          <w:rFonts w:ascii="Garamond" w:hAnsi="Garamond"/>
          <w:color w:val="FF0000"/>
          <w:sz w:val="20"/>
          <w:szCs w:val="20"/>
          <w:highlight w:val="yellow"/>
        </w:rPr>
      </w:pPr>
    </w:p>
    <w:p w:rsidR="001B37AD" w:rsidP="00145AA6" w:rsidRDefault="001B37AD" w14:paraId="6245945E" w14:textId="40433ABA">
      <w:pPr>
        <w:rPr>
          <w:rFonts w:ascii="Garamond" w:hAnsi="Garamond"/>
          <w:color w:val="FF0000"/>
          <w:sz w:val="20"/>
          <w:szCs w:val="20"/>
          <w:highlight w:val="yellow"/>
        </w:rPr>
      </w:pPr>
    </w:p>
    <w:p w:rsidR="001B37AD" w:rsidP="00145AA6" w:rsidRDefault="001B37AD" w14:paraId="6E30C39D" w14:textId="44A7D19A">
      <w:pPr>
        <w:rPr>
          <w:rFonts w:ascii="Garamond" w:hAnsi="Garamond"/>
          <w:color w:val="FF0000"/>
          <w:sz w:val="20"/>
          <w:szCs w:val="20"/>
          <w:highlight w:val="yellow"/>
        </w:rPr>
      </w:pPr>
    </w:p>
    <w:p w:rsidR="001B37AD" w:rsidP="00145AA6" w:rsidRDefault="001B37AD" w14:paraId="459A7BC3" w14:textId="595141F7">
      <w:pPr>
        <w:rPr>
          <w:rFonts w:ascii="Garamond" w:hAnsi="Garamond"/>
          <w:color w:val="FF0000"/>
          <w:sz w:val="20"/>
          <w:szCs w:val="20"/>
          <w:highlight w:val="yellow"/>
        </w:rPr>
      </w:pPr>
    </w:p>
    <w:p w:rsidR="001B37AD" w:rsidP="00145AA6" w:rsidRDefault="001B37AD" w14:paraId="1D5C8FED" w14:textId="6F13462D">
      <w:pPr>
        <w:rPr>
          <w:rFonts w:ascii="Garamond" w:hAnsi="Garamond"/>
          <w:color w:val="FF0000"/>
          <w:sz w:val="20"/>
          <w:szCs w:val="20"/>
          <w:highlight w:val="yellow"/>
        </w:rPr>
      </w:pPr>
    </w:p>
    <w:p w:rsidR="001B37AD" w:rsidP="00145AA6" w:rsidRDefault="001B37AD" w14:paraId="51781B8A" w14:textId="44D47A73">
      <w:pPr>
        <w:rPr>
          <w:rFonts w:ascii="Garamond" w:hAnsi="Garamond"/>
          <w:color w:val="FF0000"/>
          <w:sz w:val="20"/>
          <w:szCs w:val="20"/>
          <w:highlight w:val="yellow"/>
        </w:rPr>
      </w:pPr>
    </w:p>
    <w:sectPr w:rsidR="001B37AD" w:rsidSect="005E3B21">
      <w:pgSz w:w="12240" w:h="15840" w:orient="portrait"/>
      <w:pgMar w:top="720" w:right="620" w:bottom="1640" w:left="560" w:header="0" w:footer="14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23E9" w:rsidP="004A0D18" w:rsidRDefault="000C23E9" w14:paraId="5FCAD159" w14:textId="77777777">
      <w:pPr>
        <w:spacing w:after="0" w:line="240" w:lineRule="auto"/>
      </w:pPr>
      <w:r>
        <w:separator/>
      </w:r>
    </w:p>
  </w:endnote>
  <w:endnote w:type="continuationSeparator" w:id="0">
    <w:p w:rsidR="000C23E9" w:rsidP="004A0D18" w:rsidRDefault="000C23E9" w14:paraId="3A97EEC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dy 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163842"/>
      <w:docPartObj>
        <w:docPartGallery w:val="Page Numbers (Bottom of Page)"/>
        <w:docPartUnique/>
      </w:docPartObj>
    </w:sdtPr>
    <w:sdtEndPr>
      <w:rPr>
        <w:noProof/>
      </w:rPr>
    </w:sdtEndPr>
    <w:sdtContent>
      <w:p w:rsidR="0060117A" w:rsidP="00DD24C2" w:rsidRDefault="0060117A" w14:paraId="79E99955" w14:textId="67ED34F1">
        <w:pPr>
          <w:pStyle w:val="Footer"/>
        </w:pPr>
        <w:r w:rsidRPr="00DD24C2">
          <w:rPr>
            <w:rFonts w:ascii="Times New Roman" w:hAnsi="Times New Roman"/>
            <w:sz w:val="12"/>
            <w:szCs w:val="12"/>
          </w:rPr>
          <w:t xml:space="preserve">KBOR Review: </w:t>
        </w:r>
        <w:r w:rsidRPr="00DD24C2">
          <w:rPr>
            <w:rFonts w:ascii="Times New Roman" w:hAnsi="Times New Roman" w:eastAsia="Times New Roman"/>
            <w:color w:val="000000"/>
            <w:sz w:val="12"/>
            <w:szCs w:val="12"/>
          </w:rPr>
          <w:t>Based on KBOR approval in September 2022, the 8-year review cycle has been suspended for Spring 2023 and Spring 2024 until new criteria are established.  Kansas Board of Regents Systemwide Program Review will resume with new criteria with the 2023-2024 Review Cycle Year and the Program Review Report will be reported to BAASC and the Board in Spring 2025. In the meantime, Wichita State will continue with the University Program review for the 2023 and 2024 academic years.</w:t>
        </w:r>
        <w:r>
          <w:rPr>
            <w:rFonts w:ascii="Times New Roman" w:hAnsi="Times New Roman" w:eastAsia="Times New Roman"/>
            <w:color w:val="000000"/>
            <w:sz w:val="12"/>
            <w:szCs w:val="12"/>
          </w:rPr>
          <w:tab/>
        </w:r>
        <w:r>
          <w:rPr>
            <w:rFonts w:ascii="Times New Roman" w:hAnsi="Times New Roman" w:eastAsia="Times New Roman"/>
            <w:color w:val="000000"/>
            <w:sz w:val="12"/>
            <w:szCs w:val="12"/>
          </w:rPr>
          <w:t>Revised Nov. 2022</w:t>
        </w:r>
        <w:r>
          <w:tab/>
        </w:r>
        <w:r>
          <w:tab/>
        </w:r>
        <w:r>
          <w:fldChar w:fldCharType="begin"/>
        </w:r>
        <w:r>
          <w:instrText xml:space="preserve"> PAGE   \* MERGEFORMAT </w:instrText>
        </w:r>
        <w:r>
          <w:fldChar w:fldCharType="separate"/>
        </w:r>
        <w:r w:rsidR="0070313B">
          <w:rPr>
            <w:noProof/>
          </w:rPr>
          <w:t>2</w:t>
        </w:r>
        <w:r>
          <w:rPr>
            <w:noProof/>
          </w:rPr>
          <w:fldChar w:fldCharType="end"/>
        </w:r>
      </w:p>
    </w:sdtContent>
  </w:sdt>
  <w:p w:rsidR="0060117A" w:rsidRDefault="0060117A" w14:paraId="2B2546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117A" w:rsidRDefault="0060117A" w14:paraId="75B3F249" w14:textId="3F3B94A3">
    <w:pPr>
      <w:pStyle w:val="Footer"/>
      <w:jc w:val="right"/>
    </w:pPr>
    <w:r>
      <w:fldChar w:fldCharType="begin"/>
    </w:r>
    <w:r>
      <w:instrText xml:space="preserve"> PAGE   \* MERGEFORMAT </w:instrText>
    </w:r>
    <w:r>
      <w:fldChar w:fldCharType="separate"/>
    </w:r>
    <w:r w:rsidR="0070313B">
      <w:rPr>
        <w:noProof/>
      </w:rPr>
      <w:t>1</w:t>
    </w:r>
    <w:r>
      <w:rPr>
        <w:noProof/>
      </w:rPr>
      <w:fldChar w:fldCharType="end"/>
    </w:r>
  </w:p>
  <w:p w:rsidR="0060117A" w:rsidRDefault="0060117A" w14:paraId="6AF5A9C8" w14:textId="3E559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23E9" w:rsidP="004A0D18" w:rsidRDefault="000C23E9" w14:paraId="643E9397" w14:textId="77777777">
      <w:pPr>
        <w:spacing w:after="0" w:line="240" w:lineRule="auto"/>
      </w:pPr>
      <w:r>
        <w:separator/>
      </w:r>
    </w:p>
  </w:footnote>
  <w:footnote w:type="continuationSeparator" w:id="0">
    <w:p w:rsidR="000C23E9" w:rsidP="004A0D18" w:rsidRDefault="000C23E9" w14:paraId="54F97FD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w14:anchorId="47B9C06A">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2.75pt;height:12.75pt;visibility:visible;mso-wrap-style:square" o:bullet="t" type="#_x0000_t75">
        <v:imagedata o:title="" r:id="rId1"/>
      </v:shape>
    </w:pict>
  </w:numPicBullet>
  <w:abstractNum w:abstractNumId="0" w15:restartNumberingAfterBreak="0">
    <w:nsid w:val="0762675F"/>
    <w:multiLevelType w:val="hybridMultilevel"/>
    <w:tmpl w:val="F6D87DC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9104E09"/>
    <w:multiLevelType w:val="hybridMultilevel"/>
    <w:tmpl w:val="275679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043DE7"/>
    <w:multiLevelType w:val="hybridMultilevel"/>
    <w:tmpl w:val="E5C67E6A"/>
    <w:lvl w:ilvl="0" w:tplc="19D8D4A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D9E64C7"/>
    <w:multiLevelType w:val="hybridMultilevel"/>
    <w:tmpl w:val="C6ECFD5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2555F"/>
    <w:multiLevelType w:val="hybridMultilevel"/>
    <w:tmpl w:val="587CEA74"/>
    <w:lvl w:ilvl="0" w:tplc="04090015">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E9F0161"/>
    <w:multiLevelType w:val="hybridMultilevel"/>
    <w:tmpl w:val="47F29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155C7"/>
    <w:multiLevelType w:val="hybridMultilevel"/>
    <w:tmpl w:val="F558B4EA"/>
    <w:lvl w:ilvl="0" w:tplc="2910A462">
      <w:start w:val="1"/>
      <w:numFmt w:val="decimal"/>
      <w:lvlText w:val="%1."/>
      <w:lvlJc w:val="left"/>
      <w:pPr>
        <w:ind w:left="1240" w:hanging="360"/>
      </w:pPr>
      <w:rPr>
        <w:rFonts w:hint="default" w:ascii="Arial" w:hAnsi="Arial" w:eastAsia="Arial" w:cs="Arial"/>
        <w:b w:val="0"/>
        <w:bCs w:val="0"/>
        <w:i w:val="0"/>
        <w:iCs w:val="0"/>
        <w:spacing w:val="-1"/>
        <w:w w:val="99"/>
        <w:sz w:val="20"/>
        <w:szCs w:val="20"/>
        <w:lang w:val="en-US" w:eastAsia="en-US" w:bidi="ar-SA"/>
      </w:rPr>
    </w:lvl>
    <w:lvl w:ilvl="1" w:tplc="DED882FA">
      <w:numFmt w:val="bullet"/>
      <w:lvlText w:val="•"/>
      <w:lvlJc w:val="left"/>
      <w:pPr>
        <w:ind w:left="2222" w:hanging="360"/>
      </w:pPr>
      <w:rPr>
        <w:rFonts w:hint="default"/>
        <w:lang w:val="en-US" w:eastAsia="en-US" w:bidi="ar-SA"/>
      </w:rPr>
    </w:lvl>
    <w:lvl w:ilvl="2" w:tplc="33885744">
      <w:numFmt w:val="bullet"/>
      <w:lvlText w:val="•"/>
      <w:lvlJc w:val="left"/>
      <w:pPr>
        <w:ind w:left="3204" w:hanging="360"/>
      </w:pPr>
      <w:rPr>
        <w:rFonts w:hint="default"/>
        <w:lang w:val="en-US" w:eastAsia="en-US" w:bidi="ar-SA"/>
      </w:rPr>
    </w:lvl>
    <w:lvl w:ilvl="3" w:tplc="397E237E">
      <w:numFmt w:val="bullet"/>
      <w:lvlText w:val="•"/>
      <w:lvlJc w:val="left"/>
      <w:pPr>
        <w:ind w:left="4186" w:hanging="360"/>
      </w:pPr>
      <w:rPr>
        <w:rFonts w:hint="default"/>
        <w:lang w:val="en-US" w:eastAsia="en-US" w:bidi="ar-SA"/>
      </w:rPr>
    </w:lvl>
    <w:lvl w:ilvl="4" w:tplc="1D1AD3F4">
      <w:numFmt w:val="bullet"/>
      <w:lvlText w:val="•"/>
      <w:lvlJc w:val="left"/>
      <w:pPr>
        <w:ind w:left="5168" w:hanging="360"/>
      </w:pPr>
      <w:rPr>
        <w:rFonts w:hint="default"/>
        <w:lang w:val="en-US" w:eastAsia="en-US" w:bidi="ar-SA"/>
      </w:rPr>
    </w:lvl>
    <w:lvl w:ilvl="5" w:tplc="C65E7FA4">
      <w:numFmt w:val="bullet"/>
      <w:lvlText w:val="•"/>
      <w:lvlJc w:val="left"/>
      <w:pPr>
        <w:ind w:left="6150" w:hanging="360"/>
      </w:pPr>
      <w:rPr>
        <w:rFonts w:hint="default"/>
        <w:lang w:val="en-US" w:eastAsia="en-US" w:bidi="ar-SA"/>
      </w:rPr>
    </w:lvl>
    <w:lvl w:ilvl="6" w:tplc="41E8D33C">
      <w:numFmt w:val="bullet"/>
      <w:lvlText w:val="•"/>
      <w:lvlJc w:val="left"/>
      <w:pPr>
        <w:ind w:left="7132" w:hanging="360"/>
      </w:pPr>
      <w:rPr>
        <w:rFonts w:hint="default"/>
        <w:lang w:val="en-US" w:eastAsia="en-US" w:bidi="ar-SA"/>
      </w:rPr>
    </w:lvl>
    <w:lvl w:ilvl="7" w:tplc="1EAE4B28">
      <w:numFmt w:val="bullet"/>
      <w:lvlText w:val="•"/>
      <w:lvlJc w:val="left"/>
      <w:pPr>
        <w:ind w:left="8114" w:hanging="360"/>
      </w:pPr>
      <w:rPr>
        <w:rFonts w:hint="default"/>
        <w:lang w:val="en-US" w:eastAsia="en-US" w:bidi="ar-SA"/>
      </w:rPr>
    </w:lvl>
    <w:lvl w:ilvl="8" w:tplc="9A1234D8">
      <w:numFmt w:val="bullet"/>
      <w:lvlText w:val="•"/>
      <w:lvlJc w:val="left"/>
      <w:pPr>
        <w:ind w:left="9096" w:hanging="360"/>
      </w:pPr>
      <w:rPr>
        <w:rFonts w:hint="default"/>
        <w:lang w:val="en-US" w:eastAsia="en-US" w:bidi="ar-SA"/>
      </w:rPr>
    </w:lvl>
  </w:abstractNum>
  <w:abstractNum w:abstractNumId="7" w15:restartNumberingAfterBreak="0">
    <w:nsid w:val="2994557A"/>
    <w:multiLevelType w:val="hybridMultilevel"/>
    <w:tmpl w:val="D3FE57FA"/>
    <w:lvl w:ilvl="0" w:tplc="8BA6F152">
      <w:start w:val="1"/>
      <w:numFmt w:val="bullet"/>
      <w:lvlText w:val=""/>
      <w:lvlPicBulletId w:val="0"/>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A216EFA"/>
    <w:multiLevelType w:val="hybridMultilevel"/>
    <w:tmpl w:val="27567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36207"/>
    <w:multiLevelType w:val="hybridMultilevel"/>
    <w:tmpl w:val="D36C53D8"/>
    <w:lvl w:ilvl="0" w:tplc="63482B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6F51C5"/>
    <w:multiLevelType w:val="hybridMultilevel"/>
    <w:tmpl w:val="56267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E5253"/>
    <w:multiLevelType w:val="hybridMultilevel"/>
    <w:tmpl w:val="21A40AF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4F053884"/>
    <w:multiLevelType w:val="hybridMultilevel"/>
    <w:tmpl w:val="D5B063DE"/>
    <w:lvl w:ilvl="0" w:tplc="90709662">
      <w:numFmt w:val="bullet"/>
      <w:lvlText w:val=""/>
      <w:lvlJc w:val="left"/>
      <w:pPr>
        <w:ind w:left="840" w:hanging="360"/>
      </w:pPr>
      <w:rPr>
        <w:rFonts w:hint="default" w:ascii="Symbol" w:hAnsi="Symbol" w:eastAsia="Symbol" w:cs="Symbol"/>
        <w:b w:val="0"/>
        <w:bCs w:val="0"/>
        <w:i w:val="0"/>
        <w:iCs w:val="0"/>
        <w:w w:val="100"/>
        <w:sz w:val="24"/>
        <w:szCs w:val="24"/>
        <w:lang w:val="en-US" w:eastAsia="en-US" w:bidi="ar-SA"/>
      </w:rPr>
    </w:lvl>
    <w:lvl w:ilvl="1" w:tplc="C6DEB462">
      <w:numFmt w:val="bullet"/>
      <w:lvlText w:val="•"/>
      <w:lvlJc w:val="left"/>
      <w:pPr>
        <w:ind w:left="1716" w:hanging="360"/>
      </w:pPr>
      <w:rPr>
        <w:rFonts w:hint="default"/>
        <w:lang w:val="en-US" w:eastAsia="en-US" w:bidi="ar-SA"/>
      </w:rPr>
    </w:lvl>
    <w:lvl w:ilvl="2" w:tplc="C4AA25EC">
      <w:numFmt w:val="bullet"/>
      <w:lvlText w:val="•"/>
      <w:lvlJc w:val="left"/>
      <w:pPr>
        <w:ind w:left="2592" w:hanging="360"/>
      </w:pPr>
      <w:rPr>
        <w:rFonts w:hint="default"/>
        <w:lang w:val="en-US" w:eastAsia="en-US" w:bidi="ar-SA"/>
      </w:rPr>
    </w:lvl>
    <w:lvl w:ilvl="3" w:tplc="1324A0D6">
      <w:numFmt w:val="bullet"/>
      <w:lvlText w:val="•"/>
      <w:lvlJc w:val="left"/>
      <w:pPr>
        <w:ind w:left="3468" w:hanging="360"/>
      </w:pPr>
      <w:rPr>
        <w:rFonts w:hint="default"/>
        <w:lang w:val="en-US" w:eastAsia="en-US" w:bidi="ar-SA"/>
      </w:rPr>
    </w:lvl>
    <w:lvl w:ilvl="4" w:tplc="AB06951C">
      <w:numFmt w:val="bullet"/>
      <w:lvlText w:val="•"/>
      <w:lvlJc w:val="left"/>
      <w:pPr>
        <w:ind w:left="4344" w:hanging="360"/>
      </w:pPr>
      <w:rPr>
        <w:rFonts w:hint="default"/>
        <w:lang w:val="en-US" w:eastAsia="en-US" w:bidi="ar-SA"/>
      </w:rPr>
    </w:lvl>
    <w:lvl w:ilvl="5" w:tplc="C372909A">
      <w:numFmt w:val="bullet"/>
      <w:lvlText w:val="•"/>
      <w:lvlJc w:val="left"/>
      <w:pPr>
        <w:ind w:left="5220" w:hanging="360"/>
      </w:pPr>
      <w:rPr>
        <w:rFonts w:hint="default"/>
        <w:lang w:val="en-US" w:eastAsia="en-US" w:bidi="ar-SA"/>
      </w:rPr>
    </w:lvl>
    <w:lvl w:ilvl="6" w:tplc="F05ECC7C">
      <w:numFmt w:val="bullet"/>
      <w:lvlText w:val="•"/>
      <w:lvlJc w:val="left"/>
      <w:pPr>
        <w:ind w:left="6096" w:hanging="360"/>
      </w:pPr>
      <w:rPr>
        <w:rFonts w:hint="default"/>
        <w:lang w:val="en-US" w:eastAsia="en-US" w:bidi="ar-SA"/>
      </w:rPr>
    </w:lvl>
    <w:lvl w:ilvl="7" w:tplc="70223300">
      <w:numFmt w:val="bullet"/>
      <w:lvlText w:val="•"/>
      <w:lvlJc w:val="left"/>
      <w:pPr>
        <w:ind w:left="6972" w:hanging="360"/>
      </w:pPr>
      <w:rPr>
        <w:rFonts w:hint="default"/>
        <w:lang w:val="en-US" w:eastAsia="en-US" w:bidi="ar-SA"/>
      </w:rPr>
    </w:lvl>
    <w:lvl w:ilvl="8" w:tplc="FCAE5C90">
      <w:numFmt w:val="bullet"/>
      <w:lvlText w:val="•"/>
      <w:lvlJc w:val="left"/>
      <w:pPr>
        <w:ind w:left="7848" w:hanging="360"/>
      </w:pPr>
      <w:rPr>
        <w:rFonts w:hint="default"/>
        <w:lang w:val="en-US" w:eastAsia="en-US" w:bidi="ar-SA"/>
      </w:rPr>
    </w:lvl>
  </w:abstractNum>
  <w:abstractNum w:abstractNumId="13" w15:restartNumberingAfterBreak="0">
    <w:nsid w:val="56A06E70"/>
    <w:multiLevelType w:val="hybridMultilevel"/>
    <w:tmpl w:val="39B890DE"/>
    <w:lvl w:ilvl="0" w:tplc="108E81FE">
      <w:numFmt w:val="bullet"/>
      <w:lvlText w:val=""/>
      <w:lvlJc w:val="left"/>
      <w:pPr>
        <w:ind w:left="1240" w:hanging="360"/>
      </w:pPr>
      <w:rPr>
        <w:rFonts w:hint="default" w:ascii="Symbol" w:hAnsi="Symbol" w:eastAsia="Symbol" w:cs="Symbol"/>
        <w:b w:val="0"/>
        <w:bCs w:val="0"/>
        <w:i w:val="0"/>
        <w:iCs w:val="0"/>
        <w:w w:val="99"/>
        <w:sz w:val="20"/>
        <w:szCs w:val="20"/>
        <w:lang w:val="en-US" w:eastAsia="en-US" w:bidi="ar-SA"/>
      </w:rPr>
    </w:lvl>
    <w:lvl w:ilvl="1" w:tplc="8692F29C">
      <w:numFmt w:val="bullet"/>
      <w:lvlText w:val="•"/>
      <w:lvlJc w:val="left"/>
      <w:pPr>
        <w:ind w:left="2222" w:hanging="360"/>
      </w:pPr>
      <w:rPr>
        <w:rFonts w:hint="default"/>
        <w:lang w:val="en-US" w:eastAsia="en-US" w:bidi="ar-SA"/>
      </w:rPr>
    </w:lvl>
    <w:lvl w:ilvl="2" w:tplc="CDACC938">
      <w:numFmt w:val="bullet"/>
      <w:lvlText w:val="•"/>
      <w:lvlJc w:val="left"/>
      <w:pPr>
        <w:ind w:left="3204" w:hanging="360"/>
      </w:pPr>
      <w:rPr>
        <w:rFonts w:hint="default"/>
        <w:lang w:val="en-US" w:eastAsia="en-US" w:bidi="ar-SA"/>
      </w:rPr>
    </w:lvl>
    <w:lvl w:ilvl="3" w:tplc="E358413A">
      <w:numFmt w:val="bullet"/>
      <w:lvlText w:val="•"/>
      <w:lvlJc w:val="left"/>
      <w:pPr>
        <w:ind w:left="4186" w:hanging="360"/>
      </w:pPr>
      <w:rPr>
        <w:rFonts w:hint="default"/>
        <w:lang w:val="en-US" w:eastAsia="en-US" w:bidi="ar-SA"/>
      </w:rPr>
    </w:lvl>
    <w:lvl w:ilvl="4" w:tplc="9FBEE3E2">
      <w:numFmt w:val="bullet"/>
      <w:lvlText w:val="•"/>
      <w:lvlJc w:val="left"/>
      <w:pPr>
        <w:ind w:left="5168" w:hanging="360"/>
      </w:pPr>
      <w:rPr>
        <w:rFonts w:hint="default"/>
        <w:lang w:val="en-US" w:eastAsia="en-US" w:bidi="ar-SA"/>
      </w:rPr>
    </w:lvl>
    <w:lvl w:ilvl="5" w:tplc="EC58754A">
      <w:numFmt w:val="bullet"/>
      <w:lvlText w:val="•"/>
      <w:lvlJc w:val="left"/>
      <w:pPr>
        <w:ind w:left="6150" w:hanging="360"/>
      </w:pPr>
      <w:rPr>
        <w:rFonts w:hint="default"/>
        <w:lang w:val="en-US" w:eastAsia="en-US" w:bidi="ar-SA"/>
      </w:rPr>
    </w:lvl>
    <w:lvl w:ilvl="6" w:tplc="04DCCE40">
      <w:numFmt w:val="bullet"/>
      <w:lvlText w:val="•"/>
      <w:lvlJc w:val="left"/>
      <w:pPr>
        <w:ind w:left="7132" w:hanging="360"/>
      </w:pPr>
      <w:rPr>
        <w:rFonts w:hint="default"/>
        <w:lang w:val="en-US" w:eastAsia="en-US" w:bidi="ar-SA"/>
      </w:rPr>
    </w:lvl>
    <w:lvl w:ilvl="7" w:tplc="0178A2BA">
      <w:numFmt w:val="bullet"/>
      <w:lvlText w:val="•"/>
      <w:lvlJc w:val="left"/>
      <w:pPr>
        <w:ind w:left="8114" w:hanging="360"/>
      </w:pPr>
      <w:rPr>
        <w:rFonts w:hint="default"/>
        <w:lang w:val="en-US" w:eastAsia="en-US" w:bidi="ar-SA"/>
      </w:rPr>
    </w:lvl>
    <w:lvl w:ilvl="8" w:tplc="378422D6">
      <w:numFmt w:val="bullet"/>
      <w:lvlText w:val="•"/>
      <w:lvlJc w:val="left"/>
      <w:pPr>
        <w:ind w:left="9096" w:hanging="360"/>
      </w:pPr>
      <w:rPr>
        <w:rFonts w:hint="default"/>
        <w:lang w:val="en-US" w:eastAsia="en-US" w:bidi="ar-SA"/>
      </w:rPr>
    </w:lvl>
  </w:abstractNum>
  <w:abstractNum w:abstractNumId="14" w15:restartNumberingAfterBreak="0">
    <w:nsid w:val="576C0308"/>
    <w:multiLevelType w:val="hybridMultilevel"/>
    <w:tmpl w:val="323455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393D2C"/>
    <w:multiLevelType w:val="hybridMultilevel"/>
    <w:tmpl w:val="FB466314"/>
    <w:lvl w:ilvl="0" w:tplc="86BE878E">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0B6CF7"/>
    <w:multiLevelType w:val="hybridMultilevel"/>
    <w:tmpl w:val="74F8C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3700C7"/>
    <w:multiLevelType w:val="hybridMultilevel"/>
    <w:tmpl w:val="BF28184E"/>
    <w:lvl w:ilvl="0" w:tplc="800A7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F80CF2"/>
    <w:multiLevelType w:val="hybridMultilevel"/>
    <w:tmpl w:val="D592C3B0"/>
    <w:lvl w:ilvl="0" w:tplc="EACC199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021579">
    <w:abstractNumId w:val="18"/>
  </w:num>
  <w:num w:numId="2" w16cid:durableId="2091810642">
    <w:abstractNumId w:val="4"/>
  </w:num>
  <w:num w:numId="3" w16cid:durableId="808865413">
    <w:abstractNumId w:val="10"/>
  </w:num>
  <w:num w:numId="4" w16cid:durableId="736437199">
    <w:abstractNumId w:val="16"/>
  </w:num>
  <w:num w:numId="5" w16cid:durableId="224338460">
    <w:abstractNumId w:val="8"/>
  </w:num>
  <w:num w:numId="6" w16cid:durableId="1264537376">
    <w:abstractNumId w:val="15"/>
  </w:num>
  <w:num w:numId="7" w16cid:durableId="9260207">
    <w:abstractNumId w:val="12"/>
  </w:num>
  <w:num w:numId="8" w16cid:durableId="2100713379">
    <w:abstractNumId w:val="5"/>
  </w:num>
  <w:num w:numId="9" w16cid:durableId="1917081662">
    <w:abstractNumId w:val="2"/>
  </w:num>
  <w:num w:numId="10" w16cid:durableId="243026743">
    <w:abstractNumId w:val="7"/>
  </w:num>
  <w:num w:numId="11" w16cid:durableId="100885267">
    <w:abstractNumId w:val="17"/>
  </w:num>
  <w:num w:numId="12" w16cid:durableId="1289317313">
    <w:abstractNumId w:val="3"/>
  </w:num>
  <w:num w:numId="13" w16cid:durableId="806167714">
    <w:abstractNumId w:val="1"/>
  </w:num>
  <w:num w:numId="14" w16cid:durableId="338895866">
    <w:abstractNumId w:val="9"/>
  </w:num>
  <w:num w:numId="15" w16cid:durableId="1998798523">
    <w:abstractNumId w:val="0"/>
  </w:num>
  <w:num w:numId="16" w16cid:durableId="92943664">
    <w:abstractNumId w:val="11"/>
  </w:num>
  <w:num w:numId="17" w16cid:durableId="1233659331">
    <w:abstractNumId w:val="14"/>
  </w:num>
  <w:num w:numId="18" w16cid:durableId="1150709758">
    <w:abstractNumId w:val="6"/>
  </w:num>
  <w:num w:numId="19" w16cid:durableId="1155293859">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ry, John">
    <w15:presenceInfo w15:providerId="AD" w15:userId="S::A373H596@wichita.edu::57ba8ca4-8e33-4ed3-86c0-2ad78cf90cd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hideSpellingErrors/>
  <w:hideGrammaticalErrors/>
  <w:trackRevisions w:val="false"/>
  <w:defaultTabStop w:val="720"/>
  <w:drawingGridHorizontalSpacing w:val="110"/>
  <w:displayHorizontalDrawingGridEvery w:val="2"/>
  <w:characterSpacingControl w:val="doNotCompress"/>
  <w:savePreviewPicture/>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1MjIyMDK0sLC0NLVQ0lEKTi0uzszPAykwrQUAxl8PESwAAAA="/>
  </w:docVars>
  <w:rsids>
    <w:rsidRoot w:val="00D7214C"/>
    <w:rsid w:val="00003D8A"/>
    <w:rsid w:val="0000420D"/>
    <w:rsid w:val="00011ACA"/>
    <w:rsid w:val="000151AB"/>
    <w:rsid w:val="00015B8F"/>
    <w:rsid w:val="000167D8"/>
    <w:rsid w:val="00017406"/>
    <w:rsid w:val="0002243A"/>
    <w:rsid w:val="00026553"/>
    <w:rsid w:val="00030AA6"/>
    <w:rsid w:val="0003210A"/>
    <w:rsid w:val="00033A5F"/>
    <w:rsid w:val="00040944"/>
    <w:rsid w:val="0004131F"/>
    <w:rsid w:val="00044179"/>
    <w:rsid w:val="00045826"/>
    <w:rsid w:val="0006386C"/>
    <w:rsid w:val="00065762"/>
    <w:rsid w:val="0007378A"/>
    <w:rsid w:val="00073D68"/>
    <w:rsid w:val="00081D55"/>
    <w:rsid w:val="00082E62"/>
    <w:rsid w:val="00087A8B"/>
    <w:rsid w:val="000931B1"/>
    <w:rsid w:val="00094F55"/>
    <w:rsid w:val="00097F3A"/>
    <w:rsid w:val="000A0720"/>
    <w:rsid w:val="000A2A26"/>
    <w:rsid w:val="000A4B9C"/>
    <w:rsid w:val="000A7BA7"/>
    <w:rsid w:val="000B16C4"/>
    <w:rsid w:val="000B249F"/>
    <w:rsid w:val="000B30AC"/>
    <w:rsid w:val="000B6196"/>
    <w:rsid w:val="000C2042"/>
    <w:rsid w:val="000C23E9"/>
    <w:rsid w:val="000D3F72"/>
    <w:rsid w:val="000D4230"/>
    <w:rsid w:val="000F2142"/>
    <w:rsid w:val="000F3154"/>
    <w:rsid w:val="00101325"/>
    <w:rsid w:val="001029F0"/>
    <w:rsid w:val="001068DC"/>
    <w:rsid w:val="001070A2"/>
    <w:rsid w:val="00123521"/>
    <w:rsid w:val="00130AD7"/>
    <w:rsid w:val="00131EB1"/>
    <w:rsid w:val="00133DFF"/>
    <w:rsid w:val="00135C64"/>
    <w:rsid w:val="0014184D"/>
    <w:rsid w:val="00142525"/>
    <w:rsid w:val="0014589C"/>
    <w:rsid w:val="00145AA6"/>
    <w:rsid w:val="0015451C"/>
    <w:rsid w:val="00154C89"/>
    <w:rsid w:val="001554DB"/>
    <w:rsid w:val="0015729F"/>
    <w:rsid w:val="00157EF0"/>
    <w:rsid w:val="001610A4"/>
    <w:rsid w:val="00161A7F"/>
    <w:rsid w:val="00167E7F"/>
    <w:rsid w:val="0017694B"/>
    <w:rsid w:val="00181E9F"/>
    <w:rsid w:val="00191C8A"/>
    <w:rsid w:val="001A6870"/>
    <w:rsid w:val="001B078E"/>
    <w:rsid w:val="001B084D"/>
    <w:rsid w:val="001B37AD"/>
    <w:rsid w:val="001C28C0"/>
    <w:rsid w:val="001C3DA5"/>
    <w:rsid w:val="001C5CA2"/>
    <w:rsid w:val="001D1399"/>
    <w:rsid w:val="001D2083"/>
    <w:rsid w:val="001D3E9D"/>
    <w:rsid w:val="001D44CE"/>
    <w:rsid w:val="001E3BA1"/>
    <w:rsid w:val="00201561"/>
    <w:rsid w:val="00201B1F"/>
    <w:rsid w:val="00201BEA"/>
    <w:rsid w:val="002038E4"/>
    <w:rsid w:val="00203F4F"/>
    <w:rsid w:val="00206A95"/>
    <w:rsid w:val="00213D58"/>
    <w:rsid w:val="00220F69"/>
    <w:rsid w:val="0022111C"/>
    <w:rsid w:val="002238C0"/>
    <w:rsid w:val="00230573"/>
    <w:rsid w:val="00231417"/>
    <w:rsid w:val="002344D4"/>
    <w:rsid w:val="00235D27"/>
    <w:rsid w:val="002470BC"/>
    <w:rsid w:val="00247662"/>
    <w:rsid w:val="00251FA3"/>
    <w:rsid w:val="00264238"/>
    <w:rsid w:val="0026457E"/>
    <w:rsid w:val="00270547"/>
    <w:rsid w:val="002711F9"/>
    <w:rsid w:val="00276F3C"/>
    <w:rsid w:val="002838D5"/>
    <w:rsid w:val="0028591D"/>
    <w:rsid w:val="00287303"/>
    <w:rsid w:val="002951AC"/>
    <w:rsid w:val="002A00F1"/>
    <w:rsid w:val="002A0387"/>
    <w:rsid w:val="002A4079"/>
    <w:rsid w:val="002B0683"/>
    <w:rsid w:val="002C0431"/>
    <w:rsid w:val="002C0F9E"/>
    <w:rsid w:val="002C4639"/>
    <w:rsid w:val="002C62F9"/>
    <w:rsid w:val="002D3988"/>
    <w:rsid w:val="002D4253"/>
    <w:rsid w:val="002D48A9"/>
    <w:rsid w:val="002D4E01"/>
    <w:rsid w:val="002D6135"/>
    <w:rsid w:val="002E3797"/>
    <w:rsid w:val="002E73E8"/>
    <w:rsid w:val="002E7494"/>
    <w:rsid w:val="002F0049"/>
    <w:rsid w:val="002F326B"/>
    <w:rsid w:val="002F7577"/>
    <w:rsid w:val="0031337F"/>
    <w:rsid w:val="003140A4"/>
    <w:rsid w:val="00315495"/>
    <w:rsid w:val="00320967"/>
    <w:rsid w:val="0032132B"/>
    <w:rsid w:val="00332582"/>
    <w:rsid w:val="00334C95"/>
    <w:rsid w:val="003447AC"/>
    <w:rsid w:val="0034543C"/>
    <w:rsid w:val="003470FE"/>
    <w:rsid w:val="00370C85"/>
    <w:rsid w:val="00370CF4"/>
    <w:rsid w:val="00371366"/>
    <w:rsid w:val="003714A6"/>
    <w:rsid w:val="00373B79"/>
    <w:rsid w:val="003763F9"/>
    <w:rsid w:val="0038363B"/>
    <w:rsid w:val="0039009E"/>
    <w:rsid w:val="00393F5E"/>
    <w:rsid w:val="0039587C"/>
    <w:rsid w:val="00396C36"/>
    <w:rsid w:val="003972C9"/>
    <w:rsid w:val="003A2C05"/>
    <w:rsid w:val="003A322E"/>
    <w:rsid w:val="003A43C4"/>
    <w:rsid w:val="003A4CF5"/>
    <w:rsid w:val="003A723F"/>
    <w:rsid w:val="003B4697"/>
    <w:rsid w:val="003B761F"/>
    <w:rsid w:val="003C0830"/>
    <w:rsid w:val="003C102C"/>
    <w:rsid w:val="003C2601"/>
    <w:rsid w:val="003D01FA"/>
    <w:rsid w:val="003D48D0"/>
    <w:rsid w:val="003E12CB"/>
    <w:rsid w:val="003E44A3"/>
    <w:rsid w:val="003E4F4D"/>
    <w:rsid w:val="003E5369"/>
    <w:rsid w:val="003E7769"/>
    <w:rsid w:val="003F46FD"/>
    <w:rsid w:val="003F6836"/>
    <w:rsid w:val="00402ED0"/>
    <w:rsid w:val="00406528"/>
    <w:rsid w:val="004107F2"/>
    <w:rsid w:val="00410EE2"/>
    <w:rsid w:val="00411B83"/>
    <w:rsid w:val="004125DD"/>
    <w:rsid w:val="00427DC7"/>
    <w:rsid w:val="004336B6"/>
    <w:rsid w:val="00435A8E"/>
    <w:rsid w:val="004374AF"/>
    <w:rsid w:val="00440088"/>
    <w:rsid w:val="004427B5"/>
    <w:rsid w:val="00444A49"/>
    <w:rsid w:val="00445BD5"/>
    <w:rsid w:val="00445DE3"/>
    <w:rsid w:val="004461FE"/>
    <w:rsid w:val="00451FE4"/>
    <w:rsid w:val="004526AF"/>
    <w:rsid w:val="00454CF7"/>
    <w:rsid w:val="00457488"/>
    <w:rsid w:val="00457D96"/>
    <w:rsid w:val="0046016A"/>
    <w:rsid w:val="00461B92"/>
    <w:rsid w:val="00464014"/>
    <w:rsid w:val="0046502E"/>
    <w:rsid w:val="004659CE"/>
    <w:rsid w:val="00471AF8"/>
    <w:rsid w:val="004731A6"/>
    <w:rsid w:val="00477FBD"/>
    <w:rsid w:val="00481129"/>
    <w:rsid w:val="00482E6C"/>
    <w:rsid w:val="004838CC"/>
    <w:rsid w:val="00486BCA"/>
    <w:rsid w:val="00491B3A"/>
    <w:rsid w:val="004A05B8"/>
    <w:rsid w:val="004A0D18"/>
    <w:rsid w:val="004A70C0"/>
    <w:rsid w:val="004B3812"/>
    <w:rsid w:val="004C1B67"/>
    <w:rsid w:val="004C6E25"/>
    <w:rsid w:val="004C7D6C"/>
    <w:rsid w:val="004D06B2"/>
    <w:rsid w:val="004D61D2"/>
    <w:rsid w:val="004D7366"/>
    <w:rsid w:val="004E1CA5"/>
    <w:rsid w:val="004E417A"/>
    <w:rsid w:val="004F22D7"/>
    <w:rsid w:val="005109FF"/>
    <w:rsid w:val="00514F2A"/>
    <w:rsid w:val="00515502"/>
    <w:rsid w:val="00517D52"/>
    <w:rsid w:val="005205DE"/>
    <w:rsid w:val="00521317"/>
    <w:rsid w:val="00522E73"/>
    <w:rsid w:val="00533E79"/>
    <w:rsid w:val="0053566C"/>
    <w:rsid w:val="0054201E"/>
    <w:rsid w:val="005424C1"/>
    <w:rsid w:val="00543C6C"/>
    <w:rsid w:val="005465B6"/>
    <w:rsid w:val="00553BDA"/>
    <w:rsid w:val="005549E3"/>
    <w:rsid w:val="00555BC4"/>
    <w:rsid w:val="00555D9A"/>
    <w:rsid w:val="00560AD9"/>
    <w:rsid w:val="005633F1"/>
    <w:rsid w:val="00563EED"/>
    <w:rsid w:val="005660E0"/>
    <w:rsid w:val="00566531"/>
    <w:rsid w:val="0056707C"/>
    <w:rsid w:val="005809AA"/>
    <w:rsid w:val="00583750"/>
    <w:rsid w:val="005838FC"/>
    <w:rsid w:val="00584AC1"/>
    <w:rsid w:val="0058619D"/>
    <w:rsid w:val="0059679C"/>
    <w:rsid w:val="005967AE"/>
    <w:rsid w:val="005A2A86"/>
    <w:rsid w:val="005A3C6B"/>
    <w:rsid w:val="005A7307"/>
    <w:rsid w:val="005B0D0D"/>
    <w:rsid w:val="005B182F"/>
    <w:rsid w:val="005B78EF"/>
    <w:rsid w:val="005C5B9D"/>
    <w:rsid w:val="005D434B"/>
    <w:rsid w:val="005E0626"/>
    <w:rsid w:val="005E0804"/>
    <w:rsid w:val="005E1ABE"/>
    <w:rsid w:val="005E3B21"/>
    <w:rsid w:val="005E59D4"/>
    <w:rsid w:val="005E6EF6"/>
    <w:rsid w:val="005E767E"/>
    <w:rsid w:val="005F4CB0"/>
    <w:rsid w:val="005F4D84"/>
    <w:rsid w:val="0060117A"/>
    <w:rsid w:val="0060361F"/>
    <w:rsid w:val="0061033A"/>
    <w:rsid w:val="006127AE"/>
    <w:rsid w:val="00612E97"/>
    <w:rsid w:val="00621D60"/>
    <w:rsid w:val="00621E42"/>
    <w:rsid w:val="006238C5"/>
    <w:rsid w:val="00625C4B"/>
    <w:rsid w:val="006309FE"/>
    <w:rsid w:val="0063338B"/>
    <w:rsid w:val="00633716"/>
    <w:rsid w:val="00637086"/>
    <w:rsid w:val="00644F8F"/>
    <w:rsid w:val="00646A49"/>
    <w:rsid w:val="006472DB"/>
    <w:rsid w:val="00650C98"/>
    <w:rsid w:val="0066717B"/>
    <w:rsid w:val="006716A9"/>
    <w:rsid w:val="00673D7F"/>
    <w:rsid w:val="00685F23"/>
    <w:rsid w:val="00692C6E"/>
    <w:rsid w:val="00692DDB"/>
    <w:rsid w:val="006944C2"/>
    <w:rsid w:val="006948FF"/>
    <w:rsid w:val="00694A73"/>
    <w:rsid w:val="006A0B7E"/>
    <w:rsid w:val="006B00E0"/>
    <w:rsid w:val="006B0F64"/>
    <w:rsid w:val="006B30B6"/>
    <w:rsid w:val="006B5DD9"/>
    <w:rsid w:val="006B7C1D"/>
    <w:rsid w:val="006C190A"/>
    <w:rsid w:val="006C5C2F"/>
    <w:rsid w:val="006D4354"/>
    <w:rsid w:val="006D44D8"/>
    <w:rsid w:val="006D4B45"/>
    <w:rsid w:val="006E0D8C"/>
    <w:rsid w:val="00700FC0"/>
    <w:rsid w:val="0070313B"/>
    <w:rsid w:val="00706227"/>
    <w:rsid w:val="007103DD"/>
    <w:rsid w:val="007105C4"/>
    <w:rsid w:val="00713396"/>
    <w:rsid w:val="0071525B"/>
    <w:rsid w:val="007208D0"/>
    <w:rsid w:val="00720B05"/>
    <w:rsid w:val="00721DD8"/>
    <w:rsid w:val="00722D36"/>
    <w:rsid w:val="0072302E"/>
    <w:rsid w:val="0072795E"/>
    <w:rsid w:val="007311B0"/>
    <w:rsid w:val="007356CA"/>
    <w:rsid w:val="00740688"/>
    <w:rsid w:val="00742658"/>
    <w:rsid w:val="007458CE"/>
    <w:rsid w:val="00750E65"/>
    <w:rsid w:val="00751885"/>
    <w:rsid w:val="007640D8"/>
    <w:rsid w:val="007672A1"/>
    <w:rsid w:val="00775F93"/>
    <w:rsid w:val="0077668C"/>
    <w:rsid w:val="007768E0"/>
    <w:rsid w:val="0077735A"/>
    <w:rsid w:val="0078001F"/>
    <w:rsid w:val="0078005C"/>
    <w:rsid w:val="00790A16"/>
    <w:rsid w:val="00790B58"/>
    <w:rsid w:val="00795673"/>
    <w:rsid w:val="00795DC4"/>
    <w:rsid w:val="007A2450"/>
    <w:rsid w:val="007A2458"/>
    <w:rsid w:val="007A5657"/>
    <w:rsid w:val="007A7A99"/>
    <w:rsid w:val="007B3D2C"/>
    <w:rsid w:val="007C0172"/>
    <w:rsid w:val="007C263B"/>
    <w:rsid w:val="007C4B23"/>
    <w:rsid w:val="007C6A42"/>
    <w:rsid w:val="007D2A43"/>
    <w:rsid w:val="007D58CA"/>
    <w:rsid w:val="007E0CE0"/>
    <w:rsid w:val="007E16E2"/>
    <w:rsid w:val="007E641D"/>
    <w:rsid w:val="007E6583"/>
    <w:rsid w:val="007F238C"/>
    <w:rsid w:val="007F3B5D"/>
    <w:rsid w:val="00802E7C"/>
    <w:rsid w:val="0080342B"/>
    <w:rsid w:val="0080498B"/>
    <w:rsid w:val="00805C6A"/>
    <w:rsid w:val="008063DA"/>
    <w:rsid w:val="00807516"/>
    <w:rsid w:val="008129EA"/>
    <w:rsid w:val="00817892"/>
    <w:rsid w:val="00817BFB"/>
    <w:rsid w:val="00821D4C"/>
    <w:rsid w:val="00822A0A"/>
    <w:rsid w:val="00822A0C"/>
    <w:rsid w:val="00826C61"/>
    <w:rsid w:val="00831946"/>
    <w:rsid w:val="00845FE8"/>
    <w:rsid w:val="00851D88"/>
    <w:rsid w:val="008527AB"/>
    <w:rsid w:val="00853191"/>
    <w:rsid w:val="008557D9"/>
    <w:rsid w:val="00856E7D"/>
    <w:rsid w:val="008573D7"/>
    <w:rsid w:val="008619C8"/>
    <w:rsid w:val="008633D5"/>
    <w:rsid w:val="0086560B"/>
    <w:rsid w:val="00873105"/>
    <w:rsid w:val="0087735F"/>
    <w:rsid w:val="00882CFD"/>
    <w:rsid w:val="00885314"/>
    <w:rsid w:val="00892B61"/>
    <w:rsid w:val="00893D04"/>
    <w:rsid w:val="008A021C"/>
    <w:rsid w:val="008C2C51"/>
    <w:rsid w:val="008C5273"/>
    <w:rsid w:val="008C6BE4"/>
    <w:rsid w:val="008D2819"/>
    <w:rsid w:val="008D3262"/>
    <w:rsid w:val="008E59E6"/>
    <w:rsid w:val="008E5A7E"/>
    <w:rsid w:val="008F2B04"/>
    <w:rsid w:val="00904B5A"/>
    <w:rsid w:val="00906A8B"/>
    <w:rsid w:val="00914E78"/>
    <w:rsid w:val="00921572"/>
    <w:rsid w:val="00925A6D"/>
    <w:rsid w:val="0092666B"/>
    <w:rsid w:val="009273D7"/>
    <w:rsid w:val="00943A46"/>
    <w:rsid w:val="00946319"/>
    <w:rsid w:val="0095422F"/>
    <w:rsid w:val="0095605C"/>
    <w:rsid w:val="0096157F"/>
    <w:rsid w:val="00961DD0"/>
    <w:rsid w:val="00962116"/>
    <w:rsid w:val="0096219F"/>
    <w:rsid w:val="00963CF6"/>
    <w:rsid w:val="00967811"/>
    <w:rsid w:val="00972E3A"/>
    <w:rsid w:val="00975801"/>
    <w:rsid w:val="0098249B"/>
    <w:rsid w:val="00983114"/>
    <w:rsid w:val="009844E1"/>
    <w:rsid w:val="00985DAD"/>
    <w:rsid w:val="009861D2"/>
    <w:rsid w:val="00990CF2"/>
    <w:rsid w:val="009921AC"/>
    <w:rsid w:val="00994B1A"/>
    <w:rsid w:val="009A0379"/>
    <w:rsid w:val="009A2827"/>
    <w:rsid w:val="009B5742"/>
    <w:rsid w:val="009B59B5"/>
    <w:rsid w:val="009B70B8"/>
    <w:rsid w:val="009C0AE4"/>
    <w:rsid w:val="009C48FF"/>
    <w:rsid w:val="009D2C7B"/>
    <w:rsid w:val="009D42A0"/>
    <w:rsid w:val="009D466C"/>
    <w:rsid w:val="009E38D3"/>
    <w:rsid w:val="009E43F7"/>
    <w:rsid w:val="009E4EA8"/>
    <w:rsid w:val="009F2C5F"/>
    <w:rsid w:val="00A00964"/>
    <w:rsid w:val="00A04852"/>
    <w:rsid w:val="00A15197"/>
    <w:rsid w:val="00A16A12"/>
    <w:rsid w:val="00A2020E"/>
    <w:rsid w:val="00A2155B"/>
    <w:rsid w:val="00A30084"/>
    <w:rsid w:val="00A319D4"/>
    <w:rsid w:val="00A34063"/>
    <w:rsid w:val="00A426E7"/>
    <w:rsid w:val="00A50EC5"/>
    <w:rsid w:val="00A5107C"/>
    <w:rsid w:val="00A51086"/>
    <w:rsid w:val="00A51D63"/>
    <w:rsid w:val="00A549D3"/>
    <w:rsid w:val="00A54F8F"/>
    <w:rsid w:val="00A55DC2"/>
    <w:rsid w:val="00A6733D"/>
    <w:rsid w:val="00A711B9"/>
    <w:rsid w:val="00A73432"/>
    <w:rsid w:val="00A805B1"/>
    <w:rsid w:val="00A82F67"/>
    <w:rsid w:val="00A83287"/>
    <w:rsid w:val="00A846A6"/>
    <w:rsid w:val="00A84A5A"/>
    <w:rsid w:val="00A84ACA"/>
    <w:rsid w:val="00A85B70"/>
    <w:rsid w:val="00A955C2"/>
    <w:rsid w:val="00A95FD5"/>
    <w:rsid w:val="00AB130C"/>
    <w:rsid w:val="00AB302A"/>
    <w:rsid w:val="00AB38FA"/>
    <w:rsid w:val="00AB3B32"/>
    <w:rsid w:val="00AB5BE1"/>
    <w:rsid w:val="00AC5B3F"/>
    <w:rsid w:val="00AC7AC1"/>
    <w:rsid w:val="00AD1A3D"/>
    <w:rsid w:val="00AD1AD7"/>
    <w:rsid w:val="00AD1F90"/>
    <w:rsid w:val="00AD3F57"/>
    <w:rsid w:val="00AD4BF4"/>
    <w:rsid w:val="00AF0496"/>
    <w:rsid w:val="00AF151B"/>
    <w:rsid w:val="00AF3C82"/>
    <w:rsid w:val="00AF7F1D"/>
    <w:rsid w:val="00B01A38"/>
    <w:rsid w:val="00B03A52"/>
    <w:rsid w:val="00B04A3E"/>
    <w:rsid w:val="00B115FC"/>
    <w:rsid w:val="00B130FA"/>
    <w:rsid w:val="00B34455"/>
    <w:rsid w:val="00B34644"/>
    <w:rsid w:val="00B3678E"/>
    <w:rsid w:val="00B37278"/>
    <w:rsid w:val="00B44B6C"/>
    <w:rsid w:val="00B4779A"/>
    <w:rsid w:val="00B50B20"/>
    <w:rsid w:val="00B6300D"/>
    <w:rsid w:val="00B659FB"/>
    <w:rsid w:val="00B6770C"/>
    <w:rsid w:val="00B678EA"/>
    <w:rsid w:val="00B730E9"/>
    <w:rsid w:val="00B77418"/>
    <w:rsid w:val="00B82E38"/>
    <w:rsid w:val="00B846E0"/>
    <w:rsid w:val="00B86670"/>
    <w:rsid w:val="00B9028A"/>
    <w:rsid w:val="00B92293"/>
    <w:rsid w:val="00B922FD"/>
    <w:rsid w:val="00B96211"/>
    <w:rsid w:val="00BA5004"/>
    <w:rsid w:val="00BA5F8C"/>
    <w:rsid w:val="00BB213F"/>
    <w:rsid w:val="00BB6186"/>
    <w:rsid w:val="00BC0B3A"/>
    <w:rsid w:val="00BC1ED3"/>
    <w:rsid w:val="00BC5D9A"/>
    <w:rsid w:val="00BC67F0"/>
    <w:rsid w:val="00BD011C"/>
    <w:rsid w:val="00BD685B"/>
    <w:rsid w:val="00BD6F1F"/>
    <w:rsid w:val="00BE35C7"/>
    <w:rsid w:val="00BE369C"/>
    <w:rsid w:val="00BE7D16"/>
    <w:rsid w:val="00BF12D7"/>
    <w:rsid w:val="00BF559F"/>
    <w:rsid w:val="00BF564F"/>
    <w:rsid w:val="00C037F0"/>
    <w:rsid w:val="00C04209"/>
    <w:rsid w:val="00C0601F"/>
    <w:rsid w:val="00C063BE"/>
    <w:rsid w:val="00C110B3"/>
    <w:rsid w:val="00C179F6"/>
    <w:rsid w:val="00C17E3B"/>
    <w:rsid w:val="00C46712"/>
    <w:rsid w:val="00C506DD"/>
    <w:rsid w:val="00C52D60"/>
    <w:rsid w:val="00C60979"/>
    <w:rsid w:val="00C612DB"/>
    <w:rsid w:val="00C62DBD"/>
    <w:rsid w:val="00C67D52"/>
    <w:rsid w:val="00C8427E"/>
    <w:rsid w:val="00C871FC"/>
    <w:rsid w:val="00C93DB3"/>
    <w:rsid w:val="00C964BE"/>
    <w:rsid w:val="00CA7262"/>
    <w:rsid w:val="00CB1F31"/>
    <w:rsid w:val="00CB6030"/>
    <w:rsid w:val="00CC061C"/>
    <w:rsid w:val="00CC4C8B"/>
    <w:rsid w:val="00CC53A5"/>
    <w:rsid w:val="00CC5E83"/>
    <w:rsid w:val="00CF4956"/>
    <w:rsid w:val="00D023C2"/>
    <w:rsid w:val="00D04820"/>
    <w:rsid w:val="00D177D1"/>
    <w:rsid w:val="00D23904"/>
    <w:rsid w:val="00D34D12"/>
    <w:rsid w:val="00D370A8"/>
    <w:rsid w:val="00D3793A"/>
    <w:rsid w:val="00D41CAF"/>
    <w:rsid w:val="00D44268"/>
    <w:rsid w:val="00D4758F"/>
    <w:rsid w:val="00D54188"/>
    <w:rsid w:val="00D567AB"/>
    <w:rsid w:val="00D6086F"/>
    <w:rsid w:val="00D7214C"/>
    <w:rsid w:val="00D743D9"/>
    <w:rsid w:val="00D7667B"/>
    <w:rsid w:val="00D80445"/>
    <w:rsid w:val="00D84D40"/>
    <w:rsid w:val="00D855E4"/>
    <w:rsid w:val="00D9350D"/>
    <w:rsid w:val="00D957DB"/>
    <w:rsid w:val="00DA292B"/>
    <w:rsid w:val="00DA2B43"/>
    <w:rsid w:val="00DA4E47"/>
    <w:rsid w:val="00DA56E0"/>
    <w:rsid w:val="00DA5EF8"/>
    <w:rsid w:val="00DB2091"/>
    <w:rsid w:val="00DB351C"/>
    <w:rsid w:val="00DB39FA"/>
    <w:rsid w:val="00DB58D4"/>
    <w:rsid w:val="00DC1A1F"/>
    <w:rsid w:val="00DC2A38"/>
    <w:rsid w:val="00DD24C2"/>
    <w:rsid w:val="00DD4218"/>
    <w:rsid w:val="00DD6F3A"/>
    <w:rsid w:val="00DE3EA6"/>
    <w:rsid w:val="00DE3F6F"/>
    <w:rsid w:val="00DE5F1D"/>
    <w:rsid w:val="00DE7BD9"/>
    <w:rsid w:val="00DF0CEF"/>
    <w:rsid w:val="00DF25BD"/>
    <w:rsid w:val="00DF6B52"/>
    <w:rsid w:val="00DF74EC"/>
    <w:rsid w:val="00DF782A"/>
    <w:rsid w:val="00E02D24"/>
    <w:rsid w:val="00E11B04"/>
    <w:rsid w:val="00E337FE"/>
    <w:rsid w:val="00E400BC"/>
    <w:rsid w:val="00E426AA"/>
    <w:rsid w:val="00E46318"/>
    <w:rsid w:val="00E46397"/>
    <w:rsid w:val="00E5393A"/>
    <w:rsid w:val="00E55708"/>
    <w:rsid w:val="00E55BA6"/>
    <w:rsid w:val="00E7672E"/>
    <w:rsid w:val="00E76961"/>
    <w:rsid w:val="00E77269"/>
    <w:rsid w:val="00E836C2"/>
    <w:rsid w:val="00E8561C"/>
    <w:rsid w:val="00E86501"/>
    <w:rsid w:val="00E86C69"/>
    <w:rsid w:val="00E87375"/>
    <w:rsid w:val="00E92DF9"/>
    <w:rsid w:val="00E965BC"/>
    <w:rsid w:val="00EA5B63"/>
    <w:rsid w:val="00EA7692"/>
    <w:rsid w:val="00EB32AB"/>
    <w:rsid w:val="00EB3FE3"/>
    <w:rsid w:val="00EB4702"/>
    <w:rsid w:val="00EC0DA2"/>
    <w:rsid w:val="00EC36A0"/>
    <w:rsid w:val="00ED3802"/>
    <w:rsid w:val="00EE25EA"/>
    <w:rsid w:val="00EE38BD"/>
    <w:rsid w:val="00EE3FA8"/>
    <w:rsid w:val="00EE4708"/>
    <w:rsid w:val="00EF13DF"/>
    <w:rsid w:val="00EF4883"/>
    <w:rsid w:val="00EF76F9"/>
    <w:rsid w:val="00EF7C5A"/>
    <w:rsid w:val="00F070CE"/>
    <w:rsid w:val="00F07256"/>
    <w:rsid w:val="00F1198F"/>
    <w:rsid w:val="00F126D4"/>
    <w:rsid w:val="00F14322"/>
    <w:rsid w:val="00F1528B"/>
    <w:rsid w:val="00F20C86"/>
    <w:rsid w:val="00F20CBC"/>
    <w:rsid w:val="00F22968"/>
    <w:rsid w:val="00F22A51"/>
    <w:rsid w:val="00F31224"/>
    <w:rsid w:val="00F44639"/>
    <w:rsid w:val="00F5344F"/>
    <w:rsid w:val="00F54EA3"/>
    <w:rsid w:val="00F8384C"/>
    <w:rsid w:val="00F91BE8"/>
    <w:rsid w:val="00F92565"/>
    <w:rsid w:val="00F97120"/>
    <w:rsid w:val="00F9777A"/>
    <w:rsid w:val="00FA309A"/>
    <w:rsid w:val="00FB1833"/>
    <w:rsid w:val="00FB4813"/>
    <w:rsid w:val="00FB6554"/>
    <w:rsid w:val="00FB6CE1"/>
    <w:rsid w:val="00FC1972"/>
    <w:rsid w:val="00FC1FCD"/>
    <w:rsid w:val="00FC688A"/>
    <w:rsid w:val="00FD1FCA"/>
    <w:rsid w:val="00FD324A"/>
    <w:rsid w:val="00FD60BC"/>
    <w:rsid w:val="00FE0CD4"/>
    <w:rsid w:val="00FE15C1"/>
    <w:rsid w:val="00FE1725"/>
    <w:rsid w:val="00FE2CCA"/>
    <w:rsid w:val="00FE493C"/>
    <w:rsid w:val="00FE6716"/>
    <w:rsid w:val="00FF0332"/>
    <w:rsid w:val="00FF42CE"/>
    <w:rsid w:val="14B2AE22"/>
    <w:rsid w:val="15A09724"/>
    <w:rsid w:val="1D94A615"/>
    <w:rsid w:val="345BCF50"/>
    <w:rsid w:val="3F071297"/>
    <w:rsid w:val="495BDE8B"/>
    <w:rsid w:val="4A68380E"/>
    <w:rsid w:val="4BE26AE0"/>
    <w:rsid w:val="505E1392"/>
    <w:rsid w:val="6375EAC4"/>
    <w:rsid w:val="683E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26A159E"/>
  <w15:chartTrackingRefBased/>
  <w15:docId w15:val="{3716480F-293F-4EA5-91AB-6E4E96B9DC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55C2"/>
    <w:pPr>
      <w:spacing w:after="200" w:line="276" w:lineRule="auto"/>
    </w:pPr>
    <w:rPr>
      <w:sz w:val="22"/>
      <w:szCs w:val="22"/>
    </w:rPr>
  </w:style>
  <w:style w:type="paragraph" w:styleId="Heading1">
    <w:name w:val="heading 1"/>
    <w:basedOn w:val="Normal"/>
    <w:next w:val="Normal"/>
    <w:link w:val="Heading1Char"/>
    <w:uiPriority w:val="9"/>
    <w:qFormat/>
    <w:rsid w:val="003D48D0"/>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link w:val="Heading2Char"/>
    <w:uiPriority w:val="9"/>
    <w:unhideWhenUsed/>
    <w:qFormat/>
    <w:rsid w:val="009C0AE4"/>
    <w:pPr>
      <w:keepNext/>
      <w:spacing w:before="240" w:after="60"/>
      <w:outlineLvl w:val="1"/>
    </w:pPr>
    <w:rPr>
      <w:rFonts w:asciiTheme="majorHAnsi" w:hAnsiTheme="majorHAnsi" w:eastAsiaTheme="majorEastAsia" w:cstheme="majorBidi"/>
      <w:b/>
      <w:bCs/>
      <w:i/>
      <w:iCs/>
      <w:sz w:val="28"/>
      <w:szCs w:val="28"/>
    </w:rPr>
  </w:style>
  <w:style w:type="paragraph" w:styleId="Heading3">
    <w:name w:val="heading 3"/>
    <w:basedOn w:val="Normal"/>
    <w:next w:val="Normal"/>
    <w:link w:val="Heading3Char"/>
    <w:uiPriority w:val="9"/>
    <w:unhideWhenUsed/>
    <w:qFormat/>
    <w:rsid w:val="009C0AE4"/>
    <w:pPr>
      <w:keepNext/>
      <w:spacing w:before="240" w:after="60"/>
      <w:outlineLvl w:val="2"/>
    </w:pPr>
    <w:rPr>
      <w:rFonts w:asciiTheme="majorHAnsi" w:hAnsiTheme="majorHAnsi" w:eastAsiaTheme="majorEastAsia" w:cstheme="majorBidi"/>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rsid w:val="00D7214C"/>
    <w:pPr>
      <w:ind w:left="720"/>
      <w:contextualSpacing/>
    </w:pPr>
  </w:style>
  <w:style w:type="paragraph" w:styleId="BalloonText">
    <w:name w:val="Balloon Text"/>
    <w:basedOn w:val="Normal"/>
    <w:link w:val="BalloonTextChar"/>
    <w:uiPriority w:val="99"/>
    <w:semiHidden/>
    <w:unhideWhenUsed/>
    <w:rsid w:val="00A85B70"/>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A85B70"/>
    <w:rPr>
      <w:rFonts w:ascii="Tahoma" w:hAnsi="Tahoma" w:cs="Tahoma"/>
      <w:sz w:val="16"/>
      <w:szCs w:val="16"/>
    </w:rPr>
  </w:style>
  <w:style w:type="table" w:styleId="TableGrid">
    <w:name w:val="Table Grid"/>
    <w:basedOn w:val="TableNormal"/>
    <w:uiPriority w:val="59"/>
    <w:rsid w:val="001C28C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A0D18"/>
    <w:pPr>
      <w:tabs>
        <w:tab w:val="center" w:pos="4680"/>
        <w:tab w:val="right" w:pos="9360"/>
      </w:tabs>
    </w:pPr>
  </w:style>
  <w:style w:type="character" w:styleId="HeaderChar" w:customStyle="1">
    <w:name w:val="Header Char"/>
    <w:link w:val="Header"/>
    <w:uiPriority w:val="99"/>
    <w:rsid w:val="004A0D18"/>
    <w:rPr>
      <w:sz w:val="22"/>
      <w:szCs w:val="22"/>
    </w:rPr>
  </w:style>
  <w:style w:type="paragraph" w:styleId="Footer">
    <w:name w:val="footer"/>
    <w:basedOn w:val="Normal"/>
    <w:link w:val="FooterChar"/>
    <w:uiPriority w:val="99"/>
    <w:unhideWhenUsed/>
    <w:rsid w:val="004A0D18"/>
    <w:pPr>
      <w:tabs>
        <w:tab w:val="center" w:pos="4680"/>
        <w:tab w:val="right" w:pos="9360"/>
      </w:tabs>
    </w:pPr>
  </w:style>
  <w:style w:type="character" w:styleId="FooterChar" w:customStyle="1">
    <w:name w:val="Footer Char"/>
    <w:link w:val="Footer"/>
    <w:uiPriority w:val="99"/>
    <w:rsid w:val="004A0D18"/>
    <w:rPr>
      <w:sz w:val="22"/>
      <w:szCs w:val="22"/>
    </w:rPr>
  </w:style>
  <w:style w:type="character" w:styleId="Hyperlink">
    <w:name w:val="Hyperlink"/>
    <w:uiPriority w:val="99"/>
    <w:unhideWhenUsed/>
    <w:rsid w:val="008A021C"/>
    <w:rPr>
      <w:color w:val="0000FF"/>
      <w:u w:val="single"/>
    </w:rPr>
  </w:style>
  <w:style w:type="character" w:styleId="FollowedHyperlink">
    <w:name w:val="FollowedHyperlink"/>
    <w:uiPriority w:val="99"/>
    <w:semiHidden/>
    <w:unhideWhenUsed/>
    <w:rsid w:val="00906A8B"/>
    <w:rPr>
      <w:color w:val="800080"/>
      <w:u w:val="single"/>
    </w:rPr>
  </w:style>
  <w:style w:type="character" w:styleId="Heading1Char" w:customStyle="1">
    <w:name w:val="Heading 1 Char"/>
    <w:basedOn w:val="DefaultParagraphFont"/>
    <w:link w:val="Heading1"/>
    <w:uiPriority w:val="9"/>
    <w:rsid w:val="003D48D0"/>
    <w:rPr>
      <w:rFonts w:asciiTheme="majorHAnsi" w:hAnsiTheme="majorHAnsi" w:eastAsiaTheme="majorEastAsia" w:cstheme="majorBidi"/>
      <w:b/>
      <w:bCs/>
      <w:kern w:val="32"/>
      <w:sz w:val="32"/>
      <w:szCs w:val="32"/>
    </w:rPr>
  </w:style>
  <w:style w:type="character" w:styleId="Heading2Char" w:customStyle="1">
    <w:name w:val="Heading 2 Char"/>
    <w:basedOn w:val="DefaultParagraphFont"/>
    <w:link w:val="Heading2"/>
    <w:uiPriority w:val="9"/>
    <w:rsid w:val="009C0AE4"/>
    <w:rPr>
      <w:rFonts w:asciiTheme="majorHAnsi" w:hAnsiTheme="majorHAnsi" w:eastAsiaTheme="majorEastAsia" w:cstheme="majorBidi"/>
      <w:b/>
      <w:bCs/>
      <w:i/>
      <w:iCs/>
      <w:sz w:val="28"/>
      <w:szCs w:val="28"/>
    </w:rPr>
  </w:style>
  <w:style w:type="character" w:styleId="Heading3Char" w:customStyle="1">
    <w:name w:val="Heading 3 Char"/>
    <w:basedOn w:val="DefaultParagraphFont"/>
    <w:link w:val="Heading3"/>
    <w:uiPriority w:val="9"/>
    <w:rsid w:val="009C0AE4"/>
    <w:rPr>
      <w:rFonts w:asciiTheme="majorHAnsi" w:hAnsiTheme="majorHAnsi" w:eastAsiaTheme="majorEastAsia" w:cstheme="majorBidi"/>
      <w:b/>
      <w:bCs/>
      <w:sz w:val="26"/>
      <w:szCs w:val="26"/>
    </w:rPr>
  </w:style>
  <w:style w:type="paragraph" w:styleId="Title">
    <w:name w:val="Title"/>
    <w:basedOn w:val="Normal"/>
    <w:next w:val="Normal"/>
    <w:link w:val="TitleChar"/>
    <w:uiPriority w:val="10"/>
    <w:qFormat/>
    <w:rsid w:val="00AB5BE1"/>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B5BE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B5BE1"/>
    <w:pPr>
      <w:numPr>
        <w:ilvl w:val="1"/>
      </w:numPr>
      <w:spacing w:after="160"/>
    </w:pPr>
    <w:rPr>
      <w:rFonts w:asciiTheme="minorHAnsi" w:hAnsiTheme="minorHAnsi" w:eastAsiaTheme="minorEastAsia" w:cstheme="minorBidi"/>
      <w:color w:val="5A5A5A" w:themeColor="text1" w:themeTint="A5"/>
      <w:spacing w:val="15"/>
    </w:rPr>
  </w:style>
  <w:style w:type="character" w:styleId="SubtitleChar" w:customStyle="1">
    <w:name w:val="Subtitle Char"/>
    <w:basedOn w:val="DefaultParagraphFont"/>
    <w:link w:val="Subtitle"/>
    <w:uiPriority w:val="11"/>
    <w:rsid w:val="00AB5BE1"/>
    <w:rPr>
      <w:rFonts w:asciiTheme="minorHAnsi" w:hAnsiTheme="minorHAnsi" w:eastAsiaTheme="minorEastAsia" w:cstheme="minorBidi"/>
      <w:color w:val="5A5A5A" w:themeColor="text1" w:themeTint="A5"/>
      <w:spacing w:val="15"/>
      <w:sz w:val="22"/>
      <w:szCs w:val="22"/>
    </w:rPr>
  </w:style>
  <w:style w:type="character" w:styleId="SubtleEmphasis">
    <w:name w:val="Subtle Emphasis"/>
    <w:basedOn w:val="DefaultParagraphFont"/>
    <w:uiPriority w:val="19"/>
    <w:qFormat/>
    <w:rsid w:val="00E86501"/>
    <w:rPr>
      <w:i/>
      <w:iCs/>
      <w:color w:val="404040" w:themeColor="text1" w:themeTint="BF"/>
    </w:rPr>
  </w:style>
  <w:style w:type="character" w:styleId="CommentReference">
    <w:name w:val="annotation reference"/>
    <w:basedOn w:val="DefaultParagraphFont"/>
    <w:uiPriority w:val="99"/>
    <w:semiHidden/>
    <w:unhideWhenUsed/>
    <w:rsid w:val="009D42A0"/>
    <w:rPr>
      <w:sz w:val="16"/>
      <w:szCs w:val="16"/>
    </w:rPr>
  </w:style>
  <w:style w:type="paragraph" w:styleId="CommentText">
    <w:name w:val="annotation text"/>
    <w:basedOn w:val="Normal"/>
    <w:link w:val="CommentTextChar"/>
    <w:uiPriority w:val="99"/>
    <w:unhideWhenUsed/>
    <w:rsid w:val="009D42A0"/>
    <w:pPr>
      <w:spacing w:line="240" w:lineRule="auto"/>
    </w:pPr>
    <w:rPr>
      <w:sz w:val="20"/>
      <w:szCs w:val="20"/>
    </w:rPr>
  </w:style>
  <w:style w:type="character" w:styleId="CommentTextChar" w:customStyle="1">
    <w:name w:val="Comment Text Char"/>
    <w:basedOn w:val="DefaultParagraphFont"/>
    <w:link w:val="CommentText"/>
    <w:uiPriority w:val="99"/>
    <w:rsid w:val="009D42A0"/>
  </w:style>
  <w:style w:type="paragraph" w:styleId="CommentSubject">
    <w:name w:val="annotation subject"/>
    <w:basedOn w:val="CommentText"/>
    <w:next w:val="CommentText"/>
    <w:link w:val="CommentSubjectChar"/>
    <w:uiPriority w:val="99"/>
    <w:semiHidden/>
    <w:unhideWhenUsed/>
    <w:rsid w:val="009D42A0"/>
    <w:rPr>
      <w:b/>
      <w:bCs/>
    </w:rPr>
  </w:style>
  <w:style w:type="character" w:styleId="CommentSubjectChar" w:customStyle="1">
    <w:name w:val="Comment Subject Char"/>
    <w:basedOn w:val="CommentTextChar"/>
    <w:link w:val="CommentSubject"/>
    <w:uiPriority w:val="99"/>
    <w:semiHidden/>
    <w:rsid w:val="009D42A0"/>
    <w:rPr>
      <w:b/>
      <w:bCs/>
    </w:rPr>
  </w:style>
  <w:style w:type="paragraph" w:styleId="Revision">
    <w:name w:val="Revision"/>
    <w:hidden/>
    <w:uiPriority w:val="99"/>
    <w:semiHidden/>
    <w:rsid w:val="009F2C5F"/>
    <w:rPr>
      <w:sz w:val="22"/>
      <w:szCs w:val="22"/>
    </w:rPr>
  </w:style>
  <w:style w:type="character" w:styleId="Emphasis">
    <w:name w:val="Emphasis"/>
    <w:basedOn w:val="DefaultParagraphFont"/>
    <w:uiPriority w:val="20"/>
    <w:qFormat/>
    <w:rsid w:val="00030AA6"/>
    <w:rPr>
      <w:i/>
      <w:iCs/>
    </w:rPr>
  </w:style>
  <w:style w:type="character" w:styleId="Strong">
    <w:name w:val="Strong"/>
    <w:basedOn w:val="DefaultParagraphFont"/>
    <w:uiPriority w:val="22"/>
    <w:qFormat/>
    <w:rsid w:val="00B730E9"/>
    <w:rPr>
      <w:b/>
      <w:bCs/>
    </w:rPr>
  </w:style>
  <w:style w:type="paragraph" w:styleId="Caption">
    <w:name w:val="caption"/>
    <w:basedOn w:val="Normal"/>
    <w:next w:val="Normal"/>
    <w:uiPriority w:val="35"/>
    <w:unhideWhenUsed/>
    <w:qFormat/>
    <w:rsid w:val="007103DD"/>
    <w:pPr>
      <w:spacing w:line="240" w:lineRule="auto"/>
    </w:pPr>
    <w:rPr>
      <w:i/>
      <w:iCs/>
      <w:color w:val="44546A" w:themeColor="text2"/>
      <w:sz w:val="18"/>
      <w:szCs w:val="18"/>
    </w:rPr>
  </w:style>
  <w:style w:type="paragraph" w:styleId="BodyText">
    <w:name w:val="Body Text"/>
    <w:basedOn w:val="Normal"/>
    <w:link w:val="BodyTextChar"/>
    <w:uiPriority w:val="99"/>
    <w:semiHidden/>
    <w:unhideWhenUsed/>
    <w:rsid w:val="000B6196"/>
    <w:pPr>
      <w:spacing w:after="120"/>
    </w:pPr>
  </w:style>
  <w:style w:type="character" w:styleId="BodyTextChar" w:customStyle="1">
    <w:name w:val="Body Text Char"/>
    <w:basedOn w:val="DefaultParagraphFont"/>
    <w:link w:val="BodyText"/>
    <w:uiPriority w:val="99"/>
    <w:semiHidden/>
    <w:rsid w:val="000B6196"/>
    <w:rPr>
      <w:sz w:val="22"/>
      <w:szCs w:val="22"/>
    </w:rPr>
  </w:style>
  <w:style w:type="character" w:styleId="UnresolvedMention1" w:customStyle="1">
    <w:name w:val="Unresolved Mention1"/>
    <w:basedOn w:val="DefaultParagraphFont"/>
    <w:uiPriority w:val="99"/>
    <w:semiHidden/>
    <w:unhideWhenUsed/>
    <w:rsid w:val="00FB4813"/>
    <w:rPr>
      <w:color w:val="605E5C"/>
      <w:shd w:val="clear" w:color="auto" w:fill="E1DFDD"/>
    </w:rPr>
  </w:style>
  <w:style w:type="paragraph" w:styleId="NoSpacing">
    <w:name w:val="No Spacing"/>
    <w:uiPriority w:val="1"/>
    <w:qFormat/>
    <w:rsid w:val="00AD3F57"/>
    <w:rPr>
      <w:sz w:val="22"/>
      <w:szCs w:val="22"/>
    </w:rPr>
  </w:style>
  <w:style w:type="paragraph" w:styleId="paragraph" w:customStyle="1">
    <w:name w:val="paragraph"/>
    <w:basedOn w:val="Normal"/>
    <w:rsid w:val="00A51D63"/>
    <w:pPr>
      <w:spacing w:before="100" w:beforeAutospacing="1" w:after="100" w:afterAutospacing="1" w:line="240" w:lineRule="auto"/>
    </w:pPr>
    <w:rPr>
      <w:rFonts w:ascii="Times New Roman" w:hAnsi="Times New Roman" w:eastAsia="Times New Roman"/>
      <w:sz w:val="24"/>
      <w:szCs w:val="24"/>
    </w:rPr>
  </w:style>
  <w:style w:type="character" w:styleId="normaltextrun" w:customStyle="1">
    <w:name w:val="normaltextrun"/>
    <w:basedOn w:val="DefaultParagraphFont"/>
    <w:rsid w:val="00A51D63"/>
  </w:style>
  <w:style w:type="character" w:styleId="eop" w:customStyle="1">
    <w:name w:val="eop"/>
    <w:basedOn w:val="DefaultParagraphFont"/>
    <w:rsid w:val="00A51D63"/>
  </w:style>
  <w:style w:type="paragraph" w:styleId="TableParagraph" w:customStyle="1">
    <w:name w:val="Table Paragraph"/>
    <w:basedOn w:val="Normal"/>
    <w:uiPriority w:val="1"/>
    <w:qFormat/>
    <w:rsid w:val="005E3B21"/>
    <w:pPr>
      <w:widowControl w:val="0"/>
      <w:autoSpaceDE w:val="0"/>
      <w:autoSpaceDN w:val="0"/>
      <w:spacing w:after="0" w:line="240" w:lineRule="auto"/>
      <w:ind w:left="1126"/>
    </w:pPr>
    <w:rPr>
      <w:rFonts w:ascii="Arial" w:hAnsi="Arial" w:eastAsia="Arial" w:cs="Arial"/>
    </w:rPr>
  </w:style>
  <w:style w:type="character" w:styleId="UnresolvedMention2" w:customStyle="1">
    <w:name w:val="Unresolved Mention2"/>
    <w:basedOn w:val="DefaultParagraphFont"/>
    <w:uiPriority w:val="99"/>
    <w:semiHidden/>
    <w:unhideWhenUsed/>
    <w:rsid w:val="00390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3963">
      <w:bodyDiv w:val="1"/>
      <w:marLeft w:val="0"/>
      <w:marRight w:val="0"/>
      <w:marTop w:val="0"/>
      <w:marBottom w:val="0"/>
      <w:divBdr>
        <w:top w:val="none" w:sz="0" w:space="0" w:color="auto"/>
        <w:left w:val="none" w:sz="0" w:space="0" w:color="auto"/>
        <w:bottom w:val="none" w:sz="0" w:space="0" w:color="auto"/>
        <w:right w:val="none" w:sz="0" w:space="0" w:color="auto"/>
      </w:divBdr>
    </w:div>
    <w:div w:id="155845431">
      <w:bodyDiv w:val="1"/>
      <w:marLeft w:val="0"/>
      <w:marRight w:val="0"/>
      <w:marTop w:val="0"/>
      <w:marBottom w:val="0"/>
      <w:divBdr>
        <w:top w:val="none" w:sz="0" w:space="0" w:color="auto"/>
        <w:left w:val="none" w:sz="0" w:space="0" w:color="auto"/>
        <w:bottom w:val="none" w:sz="0" w:space="0" w:color="auto"/>
        <w:right w:val="none" w:sz="0" w:space="0" w:color="auto"/>
      </w:divBdr>
    </w:div>
    <w:div w:id="222327188">
      <w:bodyDiv w:val="1"/>
      <w:marLeft w:val="0"/>
      <w:marRight w:val="0"/>
      <w:marTop w:val="0"/>
      <w:marBottom w:val="0"/>
      <w:divBdr>
        <w:top w:val="none" w:sz="0" w:space="0" w:color="auto"/>
        <w:left w:val="none" w:sz="0" w:space="0" w:color="auto"/>
        <w:bottom w:val="none" w:sz="0" w:space="0" w:color="auto"/>
        <w:right w:val="none" w:sz="0" w:space="0" w:color="auto"/>
      </w:divBdr>
    </w:div>
    <w:div w:id="241187926">
      <w:bodyDiv w:val="1"/>
      <w:marLeft w:val="0"/>
      <w:marRight w:val="0"/>
      <w:marTop w:val="0"/>
      <w:marBottom w:val="0"/>
      <w:divBdr>
        <w:top w:val="none" w:sz="0" w:space="0" w:color="auto"/>
        <w:left w:val="none" w:sz="0" w:space="0" w:color="auto"/>
        <w:bottom w:val="none" w:sz="0" w:space="0" w:color="auto"/>
        <w:right w:val="none" w:sz="0" w:space="0" w:color="auto"/>
      </w:divBdr>
    </w:div>
    <w:div w:id="817841751">
      <w:bodyDiv w:val="1"/>
      <w:marLeft w:val="0"/>
      <w:marRight w:val="0"/>
      <w:marTop w:val="0"/>
      <w:marBottom w:val="0"/>
      <w:divBdr>
        <w:top w:val="none" w:sz="0" w:space="0" w:color="auto"/>
        <w:left w:val="none" w:sz="0" w:space="0" w:color="auto"/>
        <w:bottom w:val="none" w:sz="0" w:space="0" w:color="auto"/>
        <w:right w:val="none" w:sz="0" w:space="0" w:color="auto"/>
      </w:divBdr>
    </w:div>
    <w:div w:id="868689143">
      <w:bodyDiv w:val="1"/>
      <w:marLeft w:val="0"/>
      <w:marRight w:val="0"/>
      <w:marTop w:val="0"/>
      <w:marBottom w:val="0"/>
      <w:divBdr>
        <w:top w:val="none" w:sz="0" w:space="0" w:color="auto"/>
        <w:left w:val="none" w:sz="0" w:space="0" w:color="auto"/>
        <w:bottom w:val="none" w:sz="0" w:space="0" w:color="auto"/>
        <w:right w:val="none" w:sz="0" w:space="0" w:color="auto"/>
      </w:divBdr>
    </w:div>
    <w:div w:id="1184054934">
      <w:bodyDiv w:val="1"/>
      <w:marLeft w:val="0"/>
      <w:marRight w:val="0"/>
      <w:marTop w:val="0"/>
      <w:marBottom w:val="0"/>
      <w:divBdr>
        <w:top w:val="none" w:sz="0" w:space="0" w:color="auto"/>
        <w:left w:val="none" w:sz="0" w:space="0" w:color="auto"/>
        <w:bottom w:val="none" w:sz="0" w:space="0" w:color="auto"/>
        <w:right w:val="none" w:sz="0" w:space="0" w:color="auto"/>
      </w:divBdr>
    </w:div>
    <w:div w:id="1325013906">
      <w:bodyDiv w:val="1"/>
      <w:marLeft w:val="0"/>
      <w:marRight w:val="0"/>
      <w:marTop w:val="0"/>
      <w:marBottom w:val="0"/>
      <w:divBdr>
        <w:top w:val="none" w:sz="0" w:space="0" w:color="auto"/>
        <w:left w:val="none" w:sz="0" w:space="0" w:color="auto"/>
        <w:bottom w:val="none" w:sz="0" w:space="0" w:color="auto"/>
        <w:right w:val="none" w:sz="0" w:space="0" w:color="auto"/>
      </w:divBdr>
    </w:div>
    <w:div w:id="1330521021">
      <w:bodyDiv w:val="1"/>
      <w:marLeft w:val="0"/>
      <w:marRight w:val="0"/>
      <w:marTop w:val="0"/>
      <w:marBottom w:val="0"/>
      <w:divBdr>
        <w:top w:val="none" w:sz="0" w:space="0" w:color="auto"/>
        <w:left w:val="none" w:sz="0" w:space="0" w:color="auto"/>
        <w:bottom w:val="none" w:sz="0" w:space="0" w:color="auto"/>
        <w:right w:val="none" w:sz="0" w:space="0" w:color="auto"/>
      </w:divBdr>
      <w:divsChild>
        <w:div w:id="1129979868">
          <w:marLeft w:val="0"/>
          <w:marRight w:val="0"/>
          <w:marTop w:val="0"/>
          <w:marBottom w:val="0"/>
          <w:divBdr>
            <w:top w:val="none" w:sz="0" w:space="0" w:color="auto"/>
            <w:left w:val="none" w:sz="0" w:space="0" w:color="auto"/>
            <w:bottom w:val="none" w:sz="0" w:space="0" w:color="auto"/>
            <w:right w:val="none" w:sz="0" w:space="0" w:color="auto"/>
          </w:divBdr>
          <w:divsChild>
            <w:div w:id="1207991116">
              <w:marLeft w:val="0"/>
              <w:marRight w:val="0"/>
              <w:marTop w:val="0"/>
              <w:marBottom w:val="0"/>
              <w:divBdr>
                <w:top w:val="none" w:sz="0" w:space="0" w:color="auto"/>
                <w:left w:val="none" w:sz="0" w:space="0" w:color="auto"/>
                <w:bottom w:val="none" w:sz="0" w:space="0" w:color="auto"/>
                <w:right w:val="none" w:sz="0" w:space="0" w:color="auto"/>
              </w:divBdr>
              <w:divsChild>
                <w:div w:id="1445540976">
                  <w:marLeft w:val="0"/>
                  <w:marRight w:val="0"/>
                  <w:marTop w:val="0"/>
                  <w:marBottom w:val="0"/>
                  <w:divBdr>
                    <w:top w:val="none" w:sz="0" w:space="0" w:color="auto"/>
                    <w:left w:val="none" w:sz="0" w:space="0" w:color="auto"/>
                    <w:bottom w:val="none" w:sz="0" w:space="0" w:color="auto"/>
                    <w:right w:val="none" w:sz="0" w:space="0" w:color="auto"/>
                  </w:divBdr>
                  <w:divsChild>
                    <w:div w:id="328101756">
                      <w:marLeft w:val="0"/>
                      <w:marRight w:val="0"/>
                      <w:marTop w:val="0"/>
                      <w:marBottom w:val="0"/>
                      <w:divBdr>
                        <w:top w:val="none" w:sz="0" w:space="0" w:color="auto"/>
                        <w:left w:val="none" w:sz="0" w:space="0" w:color="auto"/>
                        <w:bottom w:val="none" w:sz="0" w:space="0" w:color="auto"/>
                        <w:right w:val="none" w:sz="0" w:space="0" w:color="auto"/>
                      </w:divBdr>
                      <w:divsChild>
                        <w:div w:id="1157499862">
                          <w:marLeft w:val="0"/>
                          <w:marRight w:val="0"/>
                          <w:marTop w:val="0"/>
                          <w:marBottom w:val="0"/>
                          <w:divBdr>
                            <w:top w:val="none" w:sz="0" w:space="0" w:color="auto"/>
                            <w:left w:val="none" w:sz="0" w:space="0" w:color="auto"/>
                            <w:bottom w:val="none" w:sz="0" w:space="0" w:color="auto"/>
                            <w:right w:val="none" w:sz="0" w:space="0" w:color="auto"/>
                          </w:divBdr>
                        </w:div>
                      </w:divsChild>
                    </w:div>
                    <w:div w:id="748963033">
                      <w:marLeft w:val="0"/>
                      <w:marRight w:val="0"/>
                      <w:marTop w:val="0"/>
                      <w:marBottom w:val="0"/>
                      <w:divBdr>
                        <w:top w:val="none" w:sz="0" w:space="0" w:color="auto"/>
                        <w:left w:val="none" w:sz="0" w:space="0" w:color="auto"/>
                        <w:bottom w:val="none" w:sz="0" w:space="0" w:color="auto"/>
                        <w:right w:val="none" w:sz="0" w:space="0" w:color="auto"/>
                      </w:divBdr>
                      <w:divsChild>
                        <w:div w:id="268200235">
                          <w:marLeft w:val="0"/>
                          <w:marRight w:val="0"/>
                          <w:marTop w:val="0"/>
                          <w:marBottom w:val="0"/>
                          <w:divBdr>
                            <w:top w:val="none" w:sz="0" w:space="0" w:color="auto"/>
                            <w:left w:val="none" w:sz="0" w:space="0" w:color="auto"/>
                            <w:bottom w:val="none" w:sz="0" w:space="0" w:color="auto"/>
                            <w:right w:val="none" w:sz="0" w:space="0" w:color="auto"/>
                          </w:divBdr>
                        </w:div>
                      </w:divsChild>
                    </w:div>
                    <w:div w:id="215942024">
                      <w:marLeft w:val="0"/>
                      <w:marRight w:val="0"/>
                      <w:marTop w:val="0"/>
                      <w:marBottom w:val="0"/>
                      <w:divBdr>
                        <w:top w:val="none" w:sz="0" w:space="0" w:color="auto"/>
                        <w:left w:val="none" w:sz="0" w:space="0" w:color="auto"/>
                        <w:bottom w:val="none" w:sz="0" w:space="0" w:color="auto"/>
                        <w:right w:val="none" w:sz="0" w:space="0" w:color="auto"/>
                      </w:divBdr>
                      <w:divsChild>
                        <w:div w:id="1175799249">
                          <w:marLeft w:val="0"/>
                          <w:marRight w:val="0"/>
                          <w:marTop w:val="0"/>
                          <w:marBottom w:val="0"/>
                          <w:divBdr>
                            <w:top w:val="none" w:sz="0" w:space="0" w:color="auto"/>
                            <w:left w:val="none" w:sz="0" w:space="0" w:color="auto"/>
                            <w:bottom w:val="none" w:sz="0" w:space="0" w:color="auto"/>
                            <w:right w:val="none" w:sz="0" w:space="0" w:color="auto"/>
                          </w:divBdr>
                        </w:div>
                      </w:divsChild>
                    </w:div>
                    <w:div w:id="1183519268">
                      <w:marLeft w:val="0"/>
                      <w:marRight w:val="0"/>
                      <w:marTop w:val="0"/>
                      <w:marBottom w:val="0"/>
                      <w:divBdr>
                        <w:top w:val="none" w:sz="0" w:space="0" w:color="auto"/>
                        <w:left w:val="none" w:sz="0" w:space="0" w:color="auto"/>
                        <w:bottom w:val="none" w:sz="0" w:space="0" w:color="auto"/>
                        <w:right w:val="none" w:sz="0" w:space="0" w:color="auto"/>
                      </w:divBdr>
                      <w:divsChild>
                        <w:div w:id="12347648">
                          <w:marLeft w:val="0"/>
                          <w:marRight w:val="0"/>
                          <w:marTop w:val="0"/>
                          <w:marBottom w:val="0"/>
                          <w:divBdr>
                            <w:top w:val="none" w:sz="0" w:space="0" w:color="auto"/>
                            <w:left w:val="none" w:sz="0" w:space="0" w:color="auto"/>
                            <w:bottom w:val="none" w:sz="0" w:space="0" w:color="auto"/>
                            <w:right w:val="none" w:sz="0" w:space="0" w:color="auto"/>
                          </w:divBdr>
                        </w:div>
                      </w:divsChild>
                    </w:div>
                    <w:div w:id="1016922504">
                      <w:marLeft w:val="0"/>
                      <w:marRight w:val="0"/>
                      <w:marTop w:val="0"/>
                      <w:marBottom w:val="0"/>
                      <w:divBdr>
                        <w:top w:val="none" w:sz="0" w:space="0" w:color="auto"/>
                        <w:left w:val="none" w:sz="0" w:space="0" w:color="auto"/>
                        <w:bottom w:val="none" w:sz="0" w:space="0" w:color="auto"/>
                        <w:right w:val="none" w:sz="0" w:space="0" w:color="auto"/>
                      </w:divBdr>
                      <w:divsChild>
                        <w:div w:id="49111849">
                          <w:marLeft w:val="0"/>
                          <w:marRight w:val="0"/>
                          <w:marTop w:val="0"/>
                          <w:marBottom w:val="0"/>
                          <w:divBdr>
                            <w:top w:val="none" w:sz="0" w:space="0" w:color="auto"/>
                            <w:left w:val="none" w:sz="0" w:space="0" w:color="auto"/>
                            <w:bottom w:val="none" w:sz="0" w:space="0" w:color="auto"/>
                            <w:right w:val="none" w:sz="0" w:space="0" w:color="auto"/>
                          </w:divBdr>
                        </w:div>
                      </w:divsChild>
                    </w:div>
                    <w:div w:id="240257034">
                      <w:marLeft w:val="0"/>
                      <w:marRight w:val="0"/>
                      <w:marTop w:val="0"/>
                      <w:marBottom w:val="0"/>
                      <w:divBdr>
                        <w:top w:val="none" w:sz="0" w:space="0" w:color="auto"/>
                        <w:left w:val="none" w:sz="0" w:space="0" w:color="auto"/>
                        <w:bottom w:val="none" w:sz="0" w:space="0" w:color="auto"/>
                        <w:right w:val="none" w:sz="0" w:space="0" w:color="auto"/>
                      </w:divBdr>
                      <w:divsChild>
                        <w:div w:id="1120297648">
                          <w:marLeft w:val="0"/>
                          <w:marRight w:val="0"/>
                          <w:marTop w:val="0"/>
                          <w:marBottom w:val="0"/>
                          <w:divBdr>
                            <w:top w:val="none" w:sz="0" w:space="0" w:color="auto"/>
                            <w:left w:val="none" w:sz="0" w:space="0" w:color="auto"/>
                            <w:bottom w:val="none" w:sz="0" w:space="0" w:color="auto"/>
                            <w:right w:val="none" w:sz="0" w:space="0" w:color="auto"/>
                          </w:divBdr>
                        </w:div>
                      </w:divsChild>
                    </w:div>
                    <w:div w:id="1003897718">
                      <w:marLeft w:val="0"/>
                      <w:marRight w:val="0"/>
                      <w:marTop w:val="0"/>
                      <w:marBottom w:val="0"/>
                      <w:divBdr>
                        <w:top w:val="none" w:sz="0" w:space="0" w:color="auto"/>
                        <w:left w:val="none" w:sz="0" w:space="0" w:color="auto"/>
                        <w:bottom w:val="none" w:sz="0" w:space="0" w:color="auto"/>
                        <w:right w:val="none" w:sz="0" w:space="0" w:color="auto"/>
                      </w:divBdr>
                      <w:divsChild>
                        <w:div w:id="2059209417">
                          <w:marLeft w:val="0"/>
                          <w:marRight w:val="0"/>
                          <w:marTop w:val="0"/>
                          <w:marBottom w:val="0"/>
                          <w:divBdr>
                            <w:top w:val="none" w:sz="0" w:space="0" w:color="auto"/>
                            <w:left w:val="none" w:sz="0" w:space="0" w:color="auto"/>
                            <w:bottom w:val="none" w:sz="0" w:space="0" w:color="auto"/>
                            <w:right w:val="none" w:sz="0" w:space="0" w:color="auto"/>
                          </w:divBdr>
                        </w:div>
                      </w:divsChild>
                    </w:div>
                    <w:div w:id="718210725">
                      <w:marLeft w:val="0"/>
                      <w:marRight w:val="0"/>
                      <w:marTop w:val="0"/>
                      <w:marBottom w:val="0"/>
                      <w:divBdr>
                        <w:top w:val="none" w:sz="0" w:space="0" w:color="auto"/>
                        <w:left w:val="none" w:sz="0" w:space="0" w:color="auto"/>
                        <w:bottom w:val="none" w:sz="0" w:space="0" w:color="auto"/>
                        <w:right w:val="none" w:sz="0" w:space="0" w:color="auto"/>
                      </w:divBdr>
                      <w:divsChild>
                        <w:div w:id="385950757">
                          <w:marLeft w:val="0"/>
                          <w:marRight w:val="0"/>
                          <w:marTop w:val="0"/>
                          <w:marBottom w:val="0"/>
                          <w:divBdr>
                            <w:top w:val="none" w:sz="0" w:space="0" w:color="auto"/>
                            <w:left w:val="none" w:sz="0" w:space="0" w:color="auto"/>
                            <w:bottom w:val="none" w:sz="0" w:space="0" w:color="auto"/>
                            <w:right w:val="none" w:sz="0" w:space="0" w:color="auto"/>
                          </w:divBdr>
                        </w:div>
                      </w:divsChild>
                    </w:div>
                    <w:div w:id="67192447">
                      <w:marLeft w:val="0"/>
                      <w:marRight w:val="0"/>
                      <w:marTop w:val="0"/>
                      <w:marBottom w:val="0"/>
                      <w:divBdr>
                        <w:top w:val="none" w:sz="0" w:space="0" w:color="auto"/>
                        <w:left w:val="none" w:sz="0" w:space="0" w:color="auto"/>
                        <w:bottom w:val="none" w:sz="0" w:space="0" w:color="auto"/>
                        <w:right w:val="none" w:sz="0" w:space="0" w:color="auto"/>
                      </w:divBdr>
                      <w:divsChild>
                        <w:div w:id="1777141744">
                          <w:marLeft w:val="0"/>
                          <w:marRight w:val="0"/>
                          <w:marTop w:val="0"/>
                          <w:marBottom w:val="0"/>
                          <w:divBdr>
                            <w:top w:val="none" w:sz="0" w:space="0" w:color="auto"/>
                            <w:left w:val="none" w:sz="0" w:space="0" w:color="auto"/>
                            <w:bottom w:val="none" w:sz="0" w:space="0" w:color="auto"/>
                            <w:right w:val="none" w:sz="0" w:space="0" w:color="auto"/>
                          </w:divBdr>
                        </w:div>
                        <w:div w:id="184828486">
                          <w:marLeft w:val="0"/>
                          <w:marRight w:val="0"/>
                          <w:marTop w:val="0"/>
                          <w:marBottom w:val="0"/>
                          <w:divBdr>
                            <w:top w:val="none" w:sz="0" w:space="0" w:color="auto"/>
                            <w:left w:val="none" w:sz="0" w:space="0" w:color="auto"/>
                            <w:bottom w:val="none" w:sz="0" w:space="0" w:color="auto"/>
                            <w:right w:val="none" w:sz="0" w:space="0" w:color="auto"/>
                          </w:divBdr>
                        </w:div>
                        <w:div w:id="127630515">
                          <w:marLeft w:val="0"/>
                          <w:marRight w:val="0"/>
                          <w:marTop w:val="0"/>
                          <w:marBottom w:val="0"/>
                          <w:divBdr>
                            <w:top w:val="none" w:sz="0" w:space="0" w:color="auto"/>
                            <w:left w:val="none" w:sz="0" w:space="0" w:color="auto"/>
                            <w:bottom w:val="none" w:sz="0" w:space="0" w:color="auto"/>
                            <w:right w:val="none" w:sz="0" w:space="0" w:color="auto"/>
                          </w:divBdr>
                        </w:div>
                      </w:divsChild>
                    </w:div>
                    <w:div w:id="1930119508">
                      <w:marLeft w:val="0"/>
                      <w:marRight w:val="0"/>
                      <w:marTop w:val="0"/>
                      <w:marBottom w:val="0"/>
                      <w:divBdr>
                        <w:top w:val="none" w:sz="0" w:space="0" w:color="auto"/>
                        <w:left w:val="none" w:sz="0" w:space="0" w:color="auto"/>
                        <w:bottom w:val="none" w:sz="0" w:space="0" w:color="auto"/>
                        <w:right w:val="none" w:sz="0" w:space="0" w:color="auto"/>
                      </w:divBdr>
                      <w:divsChild>
                        <w:div w:id="24869766">
                          <w:marLeft w:val="0"/>
                          <w:marRight w:val="0"/>
                          <w:marTop w:val="0"/>
                          <w:marBottom w:val="0"/>
                          <w:divBdr>
                            <w:top w:val="none" w:sz="0" w:space="0" w:color="auto"/>
                            <w:left w:val="none" w:sz="0" w:space="0" w:color="auto"/>
                            <w:bottom w:val="none" w:sz="0" w:space="0" w:color="auto"/>
                            <w:right w:val="none" w:sz="0" w:space="0" w:color="auto"/>
                          </w:divBdr>
                        </w:div>
                      </w:divsChild>
                    </w:div>
                    <w:div w:id="535429131">
                      <w:marLeft w:val="0"/>
                      <w:marRight w:val="0"/>
                      <w:marTop w:val="0"/>
                      <w:marBottom w:val="0"/>
                      <w:divBdr>
                        <w:top w:val="none" w:sz="0" w:space="0" w:color="auto"/>
                        <w:left w:val="none" w:sz="0" w:space="0" w:color="auto"/>
                        <w:bottom w:val="none" w:sz="0" w:space="0" w:color="auto"/>
                        <w:right w:val="none" w:sz="0" w:space="0" w:color="auto"/>
                      </w:divBdr>
                      <w:divsChild>
                        <w:div w:id="864101296">
                          <w:marLeft w:val="0"/>
                          <w:marRight w:val="0"/>
                          <w:marTop w:val="0"/>
                          <w:marBottom w:val="0"/>
                          <w:divBdr>
                            <w:top w:val="none" w:sz="0" w:space="0" w:color="auto"/>
                            <w:left w:val="none" w:sz="0" w:space="0" w:color="auto"/>
                            <w:bottom w:val="none" w:sz="0" w:space="0" w:color="auto"/>
                            <w:right w:val="none" w:sz="0" w:space="0" w:color="auto"/>
                          </w:divBdr>
                        </w:div>
                      </w:divsChild>
                    </w:div>
                    <w:div w:id="1536115473">
                      <w:marLeft w:val="0"/>
                      <w:marRight w:val="0"/>
                      <w:marTop w:val="0"/>
                      <w:marBottom w:val="0"/>
                      <w:divBdr>
                        <w:top w:val="none" w:sz="0" w:space="0" w:color="auto"/>
                        <w:left w:val="none" w:sz="0" w:space="0" w:color="auto"/>
                        <w:bottom w:val="none" w:sz="0" w:space="0" w:color="auto"/>
                        <w:right w:val="none" w:sz="0" w:space="0" w:color="auto"/>
                      </w:divBdr>
                      <w:divsChild>
                        <w:div w:id="788205988">
                          <w:marLeft w:val="0"/>
                          <w:marRight w:val="0"/>
                          <w:marTop w:val="0"/>
                          <w:marBottom w:val="0"/>
                          <w:divBdr>
                            <w:top w:val="none" w:sz="0" w:space="0" w:color="auto"/>
                            <w:left w:val="none" w:sz="0" w:space="0" w:color="auto"/>
                            <w:bottom w:val="none" w:sz="0" w:space="0" w:color="auto"/>
                            <w:right w:val="none" w:sz="0" w:space="0" w:color="auto"/>
                          </w:divBdr>
                        </w:div>
                      </w:divsChild>
                    </w:div>
                    <w:div w:id="597178818">
                      <w:marLeft w:val="0"/>
                      <w:marRight w:val="0"/>
                      <w:marTop w:val="0"/>
                      <w:marBottom w:val="0"/>
                      <w:divBdr>
                        <w:top w:val="none" w:sz="0" w:space="0" w:color="auto"/>
                        <w:left w:val="none" w:sz="0" w:space="0" w:color="auto"/>
                        <w:bottom w:val="none" w:sz="0" w:space="0" w:color="auto"/>
                        <w:right w:val="none" w:sz="0" w:space="0" w:color="auto"/>
                      </w:divBdr>
                      <w:divsChild>
                        <w:div w:id="2113279789">
                          <w:marLeft w:val="0"/>
                          <w:marRight w:val="0"/>
                          <w:marTop w:val="0"/>
                          <w:marBottom w:val="0"/>
                          <w:divBdr>
                            <w:top w:val="none" w:sz="0" w:space="0" w:color="auto"/>
                            <w:left w:val="none" w:sz="0" w:space="0" w:color="auto"/>
                            <w:bottom w:val="none" w:sz="0" w:space="0" w:color="auto"/>
                            <w:right w:val="none" w:sz="0" w:space="0" w:color="auto"/>
                          </w:divBdr>
                        </w:div>
                      </w:divsChild>
                    </w:div>
                    <w:div w:id="1675650177">
                      <w:marLeft w:val="0"/>
                      <w:marRight w:val="0"/>
                      <w:marTop w:val="0"/>
                      <w:marBottom w:val="0"/>
                      <w:divBdr>
                        <w:top w:val="none" w:sz="0" w:space="0" w:color="auto"/>
                        <w:left w:val="none" w:sz="0" w:space="0" w:color="auto"/>
                        <w:bottom w:val="none" w:sz="0" w:space="0" w:color="auto"/>
                        <w:right w:val="none" w:sz="0" w:space="0" w:color="auto"/>
                      </w:divBdr>
                      <w:divsChild>
                        <w:div w:id="1577738439">
                          <w:marLeft w:val="0"/>
                          <w:marRight w:val="0"/>
                          <w:marTop w:val="0"/>
                          <w:marBottom w:val="0"/>
                          <w:divBdr>
                            <w:top w:val="none" w:sz="0" w:space="0" w:color="auto"/>
                            <w:left w:val="none" w:sz="0" w:space="0" w:color="auto"/>
                            <w:bottom w:val="none" w:sz="0" w:space="0" w:color="auto"/>
                            <w:right w:val="none" w:sz="0" w:space="0" w:color="auto"/>
                          </w:divBdr>
                        </w:div>
                      </w:divsChild>
                    </w:div>
                    <w:div w:id="2082940089">
                      <w:marLeft w:val="0"/>
                      <w:marRight w:val="0"/>
                      <w:marTop w:val="0"/>
                      <w:marBottom w:val="0"/>
                      <w:divBdr>
                        <w:top w:val="none" w:sz="0" w:space="0" w:color="auto"/>
                        <w:left w:val="none" w:sz="0" w:space="0" w:color="auto"/>
                        <w:bottom w:val="none" w:sz="0" w:space="0" w:color="auto"/>
                        <w:right w:val="none" w:sz="0" w:space="0" w:color="auto"/>
                      </w:divBdr>
                      <w:divsChild>
                        <w:div w:id="1232037168">
                          <w:marLeft w:val="0"/>
                          <w:marRight w:val="0"/>
                          <w:marTop w:val="0"/>
                          <w:marBottom w:val="0"/>
                          <w:divBdr>
                            <w:top w:val="none" w:sz="0" w:space="0" w:color="auto"/>
                            <w:left w:val="none" w:sz="0" w:space="0" w:color="auto"/>
                            <w:bottom w:val="none" w:sz="0" w:space="0" w:color="auto"/>
                            <w:right w:val="none" w:sz="0" w:space="0" w:color="auto"/>
                          </w:divBdr>
                        </w:div>
                      </w:divsChild>
                    </w:div>
                    <w:div w:id="973800243">
                      <w:marLeft w:val="0"/>
                      <w:marRight w:val="0"/>
                      <w:marTop w:val="0"/>
                      <w:marBottom w:val="0"/>
                      <w:divBdr>
                        <w:top w:val="none" w:sz="0" w:space="0" w:color="auto"/>
                        <w:left w:val="none" w:sz="0" w:space="0" w:color="auto"/>
                        <w:bottom w:val="none" w:sz="0" w:space="0" w:color="auto"/>
                        <w:right w:val="none" w:sz="0" w:space="0" w:color="auto"/>
                      </w:divBdr>
                      <w:divsChild>
                        <w:div w:id="1566331347">
                          <w:marLeft w:val="0"/>
                          <w:marRight w:val="0"/>
                          <w:marTop w:val="0"/>
                          <w:marBottom w:val="0"/>
                          <w:divBdr>
                            <w:top w:val="none" w:sz="0" w:space="0" w:color="auto"/>
                            <w:left w:val="none" w:sz="0" w:space="0" w:color="auto"/>
                            <w:bottom w:val="none" w:sz="0" w:space="0" w:color="auto"/>
                            <w:right w:val="none" w:sz="0" w:space="0" w:color="auto"/>
                          </w:divBdr>
                        </w:div>
                      </w:divsChild>
                    </w:div>
                    <w:div w:id="778260205">
                      <w:marLeft w:val="0"/>
                      <w:marRight w:val="0"/>
                      <w:marTop w:val="0"/>
                      <w:marBottom w:val="0"/>
                      <w:divBdr>
                        <w:top w:val="none" w:sz="0" w:space="0" w:color="auto"/>
                        <w:left w:val="none" w:sz="0" w:space="0" w:color="auto"/>
                        <w:bottom w:val="none" w:sz="0" w:space="0" w:color="auto"/>
                        <w:right w:val="none" w:sz="0" w:space="0" w:color="auto"/>
                      </w:divBdr>
                      <w:divsChild>
                        <w:div w:id="1319725772">
                          <w:marLeft w:val="0"/>
                          <w:marRight w:val="0"/>
                          <w:marTop w:val="0"/>
                          <w:marBottom w:val="0"/>
                          <w:divBdr>
                            <w:top w:val="none" w:sz="0" w:space="0" w:color="auto"/>
                            <w:left w:val="none" w:sz="0" w:space="0" w:color="auto"/>
                            <w:bottom w:val="none" w:sz="0" w:space="0" w:color="auto"/>
                            <w:right w:val="none" w:sz="0" w:space="0" w:color="auto"/>
                          </w:divBdr>
                        </w:div>
                      </w:divsChild>
                    </w:div>
                    <w:div w:id="714045507">
                      <w:marLeft w:val="0"/>
                      <w:marRight w:val="0"/>
                      <w:marTop w:val="0"/>
                      <w:marBottom w:val="0"/>
                      <w:divBdr>
                        <w:top w:val="none" w:sz="0" w:space="0" w:color="auto"/>
                        <w:left w:val="none" w:sz="0" w:space="0" w:color="auto"/>
                        <w:bottom w:val="none" w:sz="0" w:space="0" w:color="auto"/>
                        <w:right w:val="none" w:sz="0" w:space="0" w:color="auto"/>
                      </w:divBdr>
                      <w:divsChild>
                        <w:div w:id="100685537">
                          <w:marLeft w:val="0"/>
                          <w:marRight w:val="0"/>
                          <w:marTop w:val="0"/>
                          <w:marBottom w:val="0"/>
                          <w:divBdr>
                            <w:top w:val="none" w:sz="0" w:space="0" w:color="auto"/>
                            <w:left w:val="none" w:sz="0" w:space="0" w:color="auto"/>
                            <w:bottom w:val="none" w:sz="0" w:space="0" w:color="auto"/>
                            <w:right w:val="none" w:sz="0" w:space="0" w:color="auto"/>
                          </w:divBdr>
                        </w:div>
                      </w:divsChild>
                    </w:div>
                    <w:div w:id="24798103">
                      <w:marLeft w:val="0"/>
                      <w:marRight w:val="0"/>
                      <w:marTop w:val="0"/>
                      <w:marBottom w:val="0"/>
                      <w:divBdr>
                        <w:top w:val="none" w:sz="0" w:space="0" w:color="auto"/>
                        <w:left w:val="none" w:sz="0" w:space="0" w:color="auto"/>
                        <w:bottom w:val="none" w:sz="0" w:space="0" w:color="auto"/>
                        <w:right w:val="none" w:sz="0" w:space="0" w:color="auto"/>
                      </w:divBdr>
                      <w:divsChild>
                        <w:div w:id="1390570233">
                          <w:marLeft w:val="0"/>
                          <w:marRight w:val="0"/>
                          <w:marTop w:val="0"/>
                          <w:marBottom w:val="0"/>
                          <w:divBdr>
                            <w:top w:val="none" w:sz="0" w:space="0" w:color="auto"/>
                            <w:left w:val="none" w:sz="0" w:space="0" w:color="auto"/>
                            <w:bottom w:val="none" w:sz="0" w:space="0" w:color="auto"/>
                            <w:right w:val="none" w:sz="0" w:space="0" w:color="auto"/>
                          </w:divBdr>
                        </w:div>
                      </w:divsChild>
                    </w:div>
                    <w:div w:id="1818764452">
                      <w:marLeft w:val="0"/>
                      <w:marRight w:val="0"/>
                      <w:marTop w:val="0"/>
                      <w:marBottom w:val="0"/>
                      <w:divBdr>
                        <w:top w:val="none" w:sz="0" w:space="0" w:color="auto"/>
                        <w:left w:val="none" w:sz="0" w:space="0" w:color="auto"/>
                        <w:bottom w:val="none" w:sz="0" w:space="0" w:color="auto"/>
                        <w:right w:val="none" w:sz="0" w:space="0" w:color="auto"/>
                      </w:divBdr>
                      <w:divsChild>
                        <w:div w:id="1089500431">
                          <w:marLeft w:val="0"/>
                          <w:marRight w:val="0"/>
                          <w:marTop w:val="0"/>
                          <w:marBottom w:val="0"/>
                          <w:divBdr>
                            <w:top w:val="none" w:sz="0" w:space="0" w:color="auto"/>
                            <w:left w:val="none" w:sz="0" w:space="0" w:color="auto"/>
                            <w:bottom w:val="none" w:sz="0" w:space="0" w:color="auto"/>
                            <w:right w:val="none" w:sz="0" w:space="0" w:color="auto"/>
                          </w:divBdr>
                        </w:div>
                      </w:divsChild>
                    </w:div>
                    <w:div w:id="1296637617">
                      <w:marLeft w:val="0"/>
                      <w:marRight w:val="0"/>
                      <w:marTop w:val="0"/>
                      <w:marBottom w:val="0"/>
                      <w:divBdr>
                        <w:top w:val="none" w:sz="0" w:space="0" w:color="auto"/>
                        <w:left w:val="none" w:sz="0" w:space="0" w:color="auto"/>
                        <w:bottom w:val="none" w:sz="0" w:space="0" w:color="auto"/>
                        <w:right w:val="none" w:sz="0" w:space="0" w:color="auto"/>
                      </w:divBdr>
                      <w:divsChild>
                        <w:div w:id="1275206800">
                          <w:marLeft w:val="0"/>
                          <w:marRight w:val="0"/>
                          <w:marTop w:val="0"/>
                          <w:marBottom w:val="0"/>
                          <w:divBdr>
                            <w:top w:val="none" w:sz="0" w:space="0" w:color="auto"/>
                            <w:left w:val="none" w:sz="0" w:space="0" w:color="auto"/>
                            <w:bottom w:val="none" w:sz="0" w:space="0" w:color="auto"/>
                            <w:right w:val="none" w:sz="0" w:space="0" w:color="auto"/>
                          </w:divBdr>
                        </w:div>
                      </w:divsChild>
                    </w:div>
                    <w:div w:id="825821160">
                      <w:marLeft w:val="0"/>
                      <w:marRight w:val="0"/>
                      <w:marTop w:val="0"/>
                      <w:marBottom w:val="0"/>
                      <w:divBdr>
                        <w:top w:val="none" w:sz="0" w:space="0" w:color="auto"/>
                        <w:left w:val="none" w:sz="0" w:space="0" w:color="auto"/>
                        <w:bottom w:val="none" w:sz="0" w:space="0" w:color="auto"/>
                        <w:right w:val="none" w:sz="0" w:space="0" w:color="auto"/>
                      </w:divBdr>
                      <w:divsChild>
                        <w:div w:id="74939575">
                          <w:marLeft w:val="0"/>
                          <w:marRight w:val="0"/>
                          <w:marTop w:val="0"/>
                          <w:marBottom w:val="0"/>
                          <w:divBdr>
                            <w:top w:val="none" w:sz="0" w:space="0" w:color="auto"/>
                            <w:left w:val="none" w:sz="0" w:space="0" w:color="auto"/>
                            <w:bottom w:val="none" w:sz="0" w:space="0" w:color="auto"/>
                            <w:right w:val="none" w:sz="0" w:space="0" w:color="auto"/>
                          </w:divBdr>
                        </w:div>
                      </w:divsChild>
                    </w:div>
                    <w:div w:id="771245705">
                      <w:marLeft w:val="0"/>
                      <w:marRight w:val="0"/>
                      <w:marTop w:val="0"/>
                      <w:marBottom w:val="0"/>
                      <w:divBdr>
                        <w:top w:val="none" w:sz="0" w:space="0" w:color="auto"/>
                        <w:left w:val="none" w:sz="0" w:space="0" w:color="auto"/>
                        <w:bottom w:val="none" w:sz="0" w:space="0" w:color="auto"/>
                        <w:right w:val="none" w:sz="0" w:space="0" w:color="auto"/>
                      </w:divBdr>
                      <w:divsChild>
                        <w:div w:id="1701083676">
                          <w:marLeft w:val="0"/>
                          <w:marRight w:val="0"/>
                          <w:marTop w:val="0"/>
                          <w:marBottom w:val="0"/>
                          <w:divBdr>
                            <w:top w:val="none" w:sz="0" w:space="0" w:color="auto"/>
                            <w:left w:val="none" w:sz="0" w:space="0" w:color="auto"/>
                            <w:bottom w:val="none" w:sz="0" w:space="0" w:color="auto"/>
                            <w:right w:val="none" w:sz="0" w:space="0" w:color="auto"/>
                          </w:divBdr>
                        </w:div>
                      </w:divsChild>
                    </w:div>
                    <w:div w:id="815336921">
                      <w:marLeft w:val="0"/>
                      <w:marRight w:val="0"/>
                      <w:marTop w:val="0"/>
                      <w:marBottom w:val="0"/>
                      <w:divBdr>
                        <w:top w:val="none" w:sz="0" w:space="0" w:color="auto"/>
                        <w:left w:val="none" w:sz="0" w:space="0" w:color="auto"/>
                        <w:bottom w:val="none" w:sz="0" w:space="0" w:color="auto"/>
                        <w:right w:val="none" w:sz="0" w:space="0" w:color="auto"/>
                      </w:divBdr>
                      <w:divsChild>
                        <w:div w:id="628627122">
                          <w:marLeft w:val="0"/>
                          <w:marRight w:val="0"/>
                          <w:marTop w:val="0"/>
                          <w:marBottom w:val="0"/>
                          <w:divBdr>
                            <w:top w:val="none" w:sz="0" w:space="0" w:color="auto"/>
                            <w:left w:val="none" w:sz="0" w:space="0" w:color="auto"/>
                            <w:bottom w:val="none" w:sz="0" w:space="0" w:color="auto"/>
                            <w:right w:val="none" w:sz="0" w:space="0" w:color="auto"/>
                          </w:divBdr>
                        </w:div>
                      </w:divsChild>
                    </w:div>
                    <w:div w:id="1531139960">
                      <w:marLeft w:val="0"/>
                      <w:marRight w:val="0"/>
                      <w:marTop w:val="0"/>
                      <w:marBottom w:val="0"/>
                      <w:divBdr>
                        <w:top w:val="none" w:sz="0" w:space="0" w:color="auto"/>
                        <w:left w:val="none" w:sz="0" w:space="0" w:color="auto"/>
                        <w:bottom w:val="none" w:sz="0" w:space="0" w:color="auto"/>
                        <w:right w:val="none" w:sz="0" w:space="0" w:color="auto"/>
                      </w:divBdr>
                      <w:divsChild>
                        <w:div w:id="1017582636">
                          <w:marLeft w:val="0"/>
                          <w:marRight w:val="0"/>
                          <w:marTop w:val="0"/>
                          <w:marBottom w:val="0"/>
                          <w:divBdr>
                            <w:top w:val="none" w:sz="0" w:space="0" w:color="auto"/>
                            <w:left w:val="none" w:sz="0" w:space="0" w:color="auto"/>
                            <w:bottom w:val="none" w:sz="0" w:space="0" w:color="auto"/>
                            <w:right w:val="none" w:sz="0" w:space="0" w:color="auto"/>
                          </w:divBdr>
                        </w:div>
                      </w:divsChild>
                    </w:div>
                    <w:div w:id="1232692219">
                      <w:marLeft w:val="0"/>
                      <w:marRight w:val="0"/>
                      <w:marTop w:val="0"/>
                      <w:marBottom w:val="0"/>
                      <w:divBdr>
                        <w:top w:val="none" w:sz="0" w:space="0" w:color="auto"/>
                        <w:left w:val="none" w:sz="0" w:space="0" w:color="auto"/>
                        <w:bottom w:val="none" w:sz="0" w:space="0" w:color="auto"/>
                        <w:right w:val="none" w:sz="0" w:space="0" w:color="auto"/>
                      </w:divBdr>
                      <w:divsChild>
                        <w:div w:id="984972649">
                          <w:marLeft w:val="0"/>
                          <w:marRight w:val="0"/>
                          <w:marTop w:val="0"/>
                          <w:marBottom w:val="0"/>
                          <w:divBdr>
                            <w:top w:val="none" w:sz="0" w:space="0" w:color="auto"/>
                            <w:left w:val="none" w:sz="0" w:space="0" w:color="auto"/>
                            <w:bottom w:val="none" w:sz="0" w:space="0" w:color="auto"/>
                            <w:right w:val="none" w:sz="0" w:space="0" w:color="auto"/>
                          </w:divBdr>
                        </w:div>
                      </w:divsChild>
                    </w:div>
                    <w:div w:id="259799660">
                      <w:marLeft w:val="0"/>
                      <w:marRight w:val="0"/>
                      <w:marTop w:val="0"/>
                      <w:marBottom w:val="0"/>
                      <w:divBdr>
                        <w:top w:val="none" w:sz="0" w:space="0" w:color="auto"/>
                        <w:left w:val="none" w:sz="0" w:space="0" w:color="auto"/>
                        <w:bottom w:val="none" w:sz="0" w:space="0" w:color="auto"/>
                        <w:right w:val="none" w:sz="0" w:space="0" w:color="auto"/>
                      </w:divBdr>
                      <w:divsChild>
                        <w:div w:id="1256093428">
                          <w:marLeft w:val="0"/>
                          <w:marRight w:val="0"/>
                          <w:marTop w:val="0"/>
                          <w:marBottom w:val="0"/>
                          <w:divBdr>
                            <w:top w:val="none" w:sz="0" w:space="0" w:color="auto"/>
                            <w:left w:val="none" w:sz="0" w:space="0" w:color="auto"/>
                            <w:bottom w:val="none" w:sz="0" w:space="0" w:color="auto"/>
                            <w:right w:val="none" w:sz="0" w:space="0" w:color="auto"/>
                          </w:divBdr>
                        </w:div>
                      </w:divsChild>
                    </w:div>
                    <w:div w:id="994721193">
                      <w:marLeft w:val="0"/>
                      <w:marRight w:val="0"/>
                      <w:marTop w:val="0"/>
                      <w:marBottom w:val="0"/>
                      <w:divBdr>
                        <w:top w:val="none" w:sz="0" w:space="0" w:color="auto"/>
                        <w:left w:val="none" w:sz="0" w:space="0" w:color="auto"/>
                        <w:bottom w:val="none" w:sz="0" w:space="0" w:color="auto"/>
                        <w:right w:val="none" w:sz="0" w:space="0" w:color="auto"/>
                      </w:divBdr>
                      <w:divsChild>
                        <w:div w:id="1733195662">
                          <w:marLeft w:val="0"/>
                          <w:marRight w:val="0"/>
                          <w:marTop w:val="0"/>
                          <w:marBottom w:val="0"/>
                          <w:divBdr>
                            <w:top w:val="none" w:sz="0" w:space="0" w:color="auto"/>
                            <w:left w:val="none" w:sz="0" w:space="0" w:color="auto"/>
                            <w:bottom w:val="none" w:sz="0" w:space="0" w:color="auto"/>
                            <w:right w:val="none" w:sz="0" w:space="0" w:color="auto"/>
                          </w:divBdr>
                        </w:div>
                      </w:divsChild>
                    </w:div>
                    <w:div w:id="600265893">
                      <w:marLeft w:val="0"/>
                      <w:marRight w:val="0"/>
                      <w:marTop w:val="0"/>
                      <w:marBottom w:val="0"/>
                      <w:divBdr>
                        <w:top w:val="none" w:sz="0" w:space="0" w:color="auto"/>
                        <w:left w:val="none" w:sz="0" w:space="0" w:color="auto"/>
                        <w:bottom w:val="none" w:sz="0" w:space="0" w:color="auto"/>
                        <w:right w:val="none" w:sz="0" w:space="0" w:color="auto"/>
                      </w:divBdr>
                      <w:divsChild>
                        <w:div w:id="499539388">
                          <w:marLeft w:val="0"/>
                          <w:marRight w:val="0"/>
                          <w:marTop w:val="0"/>
                          <w:marBottom w:val="0"/>
                          <w:divBdr>
                            <w:top w:val="none" w:sz="0" w:space="0" w:color="auto"/>
                            <w:left w:val="none" w:sz="0" w:space="0" w:color="auto"/>
                            <w:bottom w:val="none" w:sz="0" w:space="0" w:color="auto"/>
                            <w:right w:val="none" w:sz="0" w:space="0" w:color="auto"/>
                          </w:divBdr>
                        </w:div>
                      </w:divsChild>
                    </w:div>
                    <w:div w:id="1195458731">
                      <w:marLeft w:val="0"/>
                      <w:marRight w:val="0"/>
                      <w:marTop w:val="0"/>
                      <w:marBottom w:val="0"/>
                      <w:divBdr>
                        <w:top w:val="none" w:sz="0" w:space="0" w:color="auto"/>
                        <w:left w:val="none" w:sz="0" w:space="0" w:color="auto"/>
                        <w:bottom w:val="none" w:sz="0" w:space="0" w:color="auto"/>
                        <w:right w:val="none" w:sz="0" w:space="0" w:color="auto"/>
                      </w:divBdr>
                      <w:divsChild>
                        <w:div w:id="1309045016">
                          <w:marLeft w:val="0"/>
                          <w:marRight w:val="0"/>
                          <w:marTop w:val="0"/>
                          <w:marBottom w:val="0"/>
                          <w:divBdr>
                            <w:top w:val="none" w:sz="0" w:space="0" w:color="auto"/>
                            <w:left w:val="none" w:sz="0" w:space="0" w:color="auto"/>
                            <w:bottom w:val="none" w:sz="0" w:space="0" w:color="auto"/>
                            <w:right w:val="none" w:sz="0" w:space="0" w:color="auto"/>
                          </w:divBdr>
                        </w:div>
                      </w:divsChild>
                    </w:div>
                    <w:div w:id="287126783">
                      <w:marLeft w:val="0"/>
                      <w:marRight w:val="0"/>
                      <w:marTop w:val="0"/>
                      <w:marBottom w:val="0"/>
                      <w:divBdr>
                        <w:top w:val="none" w:sz="0" w:space="0" w:color="auto"/>
                        <w:left w:val="none" w:sz="0" w:space="0" w:color="auto"/>
                        <w:bottom w:val="none" w:sz="0" w:space="0" w:color="auto"/>
                        <w:right w:val="none" w:sz="0" w:space="0" w:color="auto"/>
                      </w:divBdr>
                      <w:divsChild>
                        <w:div w:id="2086217077">
                          <w:marLeft w:val="0"/>
                          <w:marRight w:val="0"/>
                          <w:marTop w:val="0"/>
                          <w:marBottom w:val="0"/>
                          <w:divBdr>
                            <w:top w:val="none" w:sz="0" w:space="0" w:color="auto"/>
                            <w:left w:val="none" w:sz="0" w:space="0" w:color="auto"/>
                            <w:bottom w:val="none" w:sz="0" w:space="0" w:color="auto"/>
                            <w:right w:val="none" w:sz="0" w:space="0" w:color="auto"/>
                          </w:divBdr>
                        </w:div>
                      </w:divsChild>
                    </w:div>
                    <w:div w:id="1036811654">
                      <w:marLeft w:val="0"/>
                      <w:marRight w:val="0"/>
                      <w:marTop w:val="0"/>
                      <w:marBottom w:val="0"/>
                      <w:divBdr>
                        <w:top w:val="none" w:sz="0" w:space="0" w:color="auto"/>
                        <w:left w:val="none" w:sz="0" w:space="0" w:color="auto"/>
                        <w:bottom w:val="none" w:sz="0" w:space="0" w:color="auto"/>
                        <w:right w:val="none" w:sz="0" w:space="0" w:color="auto"/>
                      </w:divBdr>
                      <w:divsChild>
                        <w:div w:id="608856623">
                          <w:marLeft w:val="0"/>
                          <w:marRight w:val="0"/>
                          <w:marTop w:val="0"/>
                          <w:marBottom w:val="0"/>
                          <w:divBdr>
                            <w:top w:val="none" w:sz="0" w:space="0" w:color="auto"/>
                            <w:left w:val="none" w:sz="0" w:space="0" w:color="auto"/>
                            <w:bottom w:val="none" w:sz="0" w:space="0" w:color="auto"/>
                            <w:right w:val="none" w:sz="0" w:space="0" w:color="auto"/>
                          </w:divBdr>
                        </w:div>
                      </w:divsChild>
                    </w:div>
                    <w:div w:id="839540142">
                      <w:marLeft w:val="0"/>
                      <w:marRight w:val="0"/>
                      <w:marTop w:val="0"/>
                      <w:marBottom w:val="0"/>
                      <w:divBdr>
                        <w:top w:val="none" w:sz="0" w:space="0" w:color="auto"/>
                        <w:left w:val="none" w:sz="0" w:space="0" w:color="auto"/>
                        <w:bottom w:val="none" w:sz="0" w:space="0" w:color="auto"/>
                        <w:right w:val="none" w:sz="0" w:space="0" w:color="auto"/>
                      </w:divBdr>
                      <w:divsChild>
                        <w:div w:id="910310372">
                          <w:marLeft w:val="0"/>
                          <w:marRight w:val="0"/>
                          <w:marTop w:val="0"/>
                          <w:marBottom w:val="0"/>
                          <w:divBdr>
                            <w:top w:val="none" w:sz="0" w:space="0" w:color="auto"/>
                            <w:left w:val="none" w:sz="0" w:space="0" w:color="auto"/>
                            <w:bottom w:val="none" w:sz="0" w:space="0" w:color="auto"/>
                            <w:right w:val="none" w:sz="0" w:space="0" w:color="auto"/>
                          </w:divBdr>
                        </w:div>
                      </w:divsChild>
                    </w:div>
                    <w:div w:id="907963186">
                      <w:marLeft w:val="0"/>
                      <w:marRight w:val="0"/>
                      <w:marTop w:val="0"/>
                      <w:marBottom w:val="0"/>
                      <w:divBdr>
                        <w:top w:val="none" w:sz="0" w:space="0" w:color="auto"/>
                        <w:left w:val="none" w:sz="0" w:space="0" w:color="auto"/>
                        <w:bottom w:val="none" w:sz="0" w:space="0" w:color="auto"/>
                        <w:right w:val="none" w:sz="0" w:space="0" w:color="auto"/>
                      </w:divBdr>
                      <w:divsChild>
                        <w:div w:id="1944075059">
                          <w:marLeft w:val="0"/>
                          <w:marRight w:val="0"/>
                          <w:marTop w:val="0"/>
                          <w:marBottom w:val="0"/>
                          <w:divBdr>
                            <w:top w:val="none" w:sz="0" w:space="0" w:color="auto"/>
                            <w:left w:val="none" w:sz="0" w:space="0" w:color="auto"/>
                            <w:bottom w:val="none" w:sz="0" w:space="0" w:color="auto"/>
                            <w:right w:val="none" w:sz="0" w:space="0" w:color="auto"/>
                          </w:divBdr>
                        </w:div>
                      </w:divsChild>
                    </w:div>
                    <w:div w:id="1971784814">
                      <w:marLeft w:val="0"/>
                      <w:marRight w:val="0"/>
                      <w:marTop w:val="0"/>
                      <w:marBottom w:val="0"/>
                      <w:divBdr>
                        <w:top w:val="none" w:sz="0" w:space="0" w:color="auto"/>
                        <w:left w:val="none" w:sz="0" w:space="0" w:color="auto"/>
                        <w:bottom w:val="none" w:sz="0" w:space="0" w:color="auto"/>
                        <w:right w:val="none" w:sz="0" w:space="0" w:color="auto"/>
                      </w:divBdr>
                      <w:divsChild>
                        <w:div w:id="2104495311">
                          <w:marLeft w:val="0"/>
                          <w:marRight w:val="0"/>
                          <w:marTop w:val="0"/>
                          <w:marBottom w:val="0"/>
                          <w:divBdr>
                            <w:top w:val="none" w:sz="0" w:space="0" w:color="auto"/>
                            <w:left w:val="none" w:sz="0" w:space="0" w:color="auto"/>
                            <w:bottom w:val="none" w:sz="0" w:space="0" w:color="auto"/>
                            <w:right w:val="none" w:sz="0" w:space="0" w:color="auto"/>
                          </w:divBdr>
                        </w:div>
                      </w:divsChild>
                    </w:div>
                    <w:div w:id="332951873">
                      <w:marLeft w:val="0"/>
                      <w:marRight w:val="0"/>
                      <w:marTop w:val="0"/>
                      <w:marBottom w:val="0"/>
                      <w:divBdr>
                        <w:top w:val="none" w:sz="0" w:space="0" w:color="auto"/>
                        <w:left w:val="none" w:sz="0" w:space="0" w:color="auto"/>
                        <w:bottom w:val="none" w:sz="0" w:space="0" w:color="auto"/>
                        <w:right w:val="none" w:sz="0" w:space="0" w:color="auto"/>
                      </w:divBdr>
                      <w:divsChild>
                        <w:div w:id="1544173526">
                          <w:marLeft w:val="0"/>
                          <w:marRight w:val="0"/>
                          <w:marTop w:val="0"/>
                          <w:marBottom w:val="0"/>
                          <w:divBdr>
                            <w:top w:val="none" w:sz="0" w:space="0" w:color="auto"/>
                            <w:left w:val="none" w:sz="0" w:space="0" w:color="auto"/>
                            <w:bottom w:val="none" w:sz="0" w:space="0" w:color="auto"/>
                            <w:right w:val="none" w:sz="0" w:space="0" w:color="auto"/>
                          </w:divBdr>
                        </w:div>
                      </w:divsChild>
                    </w:div>
                    <w:div w:id="932008757">
                      <w:marLeft w:val="0"/>
                      <w:marRight w:val="0"/>
                      <w:marTop w:val="0"/>
                      <w:marBottom w:val="0"/>
                      <w:divBdr>
                        <w:top w:val="none" w:sz="0" w:space="0" w:color="auto"/>
                        <w:left w:val="none" w:sz="0" w:space="0" w:color="auto"/>
                        <w:bottom w:val="none" w:sz="0" w:space="0" w:color="auto"/>
                        <w:right w:val="none" w:sz="0" w:space="0" w:color="auto"/>
                      </w:divBdr>
                      <w:divsChild>
                        <w:div w:id="52395422">
                          <w:marLeft w:val="0"/>
                          <w:marRight w:val="0"/>
                          <w:marTop w:val="0"/>
                          <w:marBottom w:val="0"/>
                          <w:divBdr>
                            <w:top w:val="none" w:sz="0" w:space="0" w:color="auto"/>
                            <w:left w:val="none" w:sz="0" w:space="0" w:color="auto"/>
                            <w:bottom w:val="none" w:sz="0" w:space="0" w:color="auto"/>
                            <w:right w:val="none" w:sz="0" w:space="0" w:color="auto"/>
                          </w:divBdr>
                        </w:div>
                      </w:divsChild>
                    </w:div>
                    <w:div w:id="1377197100">
                      <w:marLeft w:val="0"/>
                      <w:marRight w:val="0"/>
                      <w:marTop w:val="0"/>
                      <w:marBottom w:val="0"/>
                      <w:divBdr>
                        <w:top w:val="none" w:sz="0" w:space="0" w:color="auto"/>
                        <w:left w:val="none" w:sz="0" w:space="0" w:color="auto"/>
                        <w:bottom w:val="none" w:sz="0" w:space="0" w:color="auto"/>
                        <w:right w:val="none" w:sz="0" w:space="0" w:color="auto"/>
                      </w:divBdr>
                      <w:divsChild>
                        <w:div w:id="1225332666">
                          <w:marLeft w:val="0"/>
                          <w:marRight w:val="0"/>
                          <w:marTop w:val="0"/>
                          <w:marBottom w:val="0"/>
                          <w:divBdr>
                            <w:top w:val="none" w:sz="0" w:space="0" w:color="auto"/>
                            <w:left w:val="none" w:sz="0" w:space="0" w:color="auto"/>
                            <w:bottom w:val="none" w:sz="0" w:space="0" w:color="auto"/>
                            <w:right w:val="none" w:sz="0" w:space="0" w:color="auto"/>
                          </w:divBdr>
                        </w:div>
                      </w:divsChild>
                    </w:div>
                    <w:div w:id="41710484">
                      <w:marLeft w:val="0"/>
                      <w:marRight w:val="0"/>
                      <w:marTop w:val="0"/>
                      <w:marBottom w:val="0"/>
                      <w:divBdr>
                        <w:top w:val="none" w:sz="0" w:space="0" w:color="auto"/>
                        <w:left w:val="none" w:sz="0" w:space="0" w:color="auto"/>
                        <w:bottom w:val="none" w:sz="0" w:space="0" w:color="auto"/>
                        <w:right w:val="none" w:sz="0" w:space="0" w:color="auto"/>
                      </w:divBdr>
                      <w:divsChild>
                        <w:div w:id="406921745">
                          <w:marLeft w:val="0"/>
                          <w:marRight w:val="0"/>
                          <w:marTop w:val="0"/>
                          <w:marBottom w:val="0"/>
                          <w:divBdr>
                            <w:top w:val="none" w:sz="0" w:space="0" w:color="auto"/>
                            <w:left w:val="none" w:sz="0" w:space="0" w:color="auto"/>
                            <w:bottom w:val="none" w:sz="0" w:space="0" w:color="auto"/>
                            <w:right w:val="none" w:sz="0" w:space="0" w:color="auto"/>
                          </w:divBdr>
                        </w:div>
                      </w:divsChild>
                    </w:div>
                    <w:div w:id="1941646024">
                      <w:marLeft w:val="0"/>
                      <w:marRight w:val="0"/>
                      <w:marTop w:val="0"/>
                      <w:marBottom w:val="0"/>
                      <w:divBdr>
                        <w:top w:val="none" w:sz="0" w:space="0" w:color="auto"/>
                        <w:left w:val="none" w:sz="0" w:space="0" w:color="auto"/>
                        <w:bottom w:val="none" w:sz="0" w:space="0" w:color="auto"/>
                        <w:right w:val="none" w:sz="0" w:space="0" w:color="auto"/>
                      </w:divBdr>
                      <w:divsChild>
                        <w:div w:id="291636027">
                          <w:marLeft w:val="0"/>
                          <w:marRight w:val="0"/>
                          <w:marTop w:val="0"/>
                          <w:marBottom w:val="0"/>
                          <w:divBdr>
                            <w:top w:val="none" w:sz="0" w:space="0" w:color="auto"/>
                            <w:left w:val="none" w:sz="0" w:space="0" w:color="auto"/>
                            <w:bottom w:val="none" w:sz="0" w:space="0" w:color="auto"/>
                            <w:right w:val="none" w:sz="0" w:space="0" w:color="auto"/>
                          </w:divBdr>
                        </w:div>
                      </w:divsChild>
                    </w:div>
                    <w:div w:id="184295010">
                      <w:marLeft w:val="0"/>
                      <w:marRight w:val="0"/>
                      <w:marTop w:val="0"/>
                      <w:marBottom w:val="0"/>
                      <w:divBdr>
                        <w:top w:val="none" w:sz="0" w:space="0" w:color="auto"/>
                        <w:left w:val="none" w:sz="0" w:space="0" w:color="auto"/>
                        <w:bottom w:val="none" w:sz="0" w:space="0" w:color="auto"/>
                        <w:right w:val="none" w:sz="0" w:space="0" w:color="auto"/>
                      </w:divBdr>
                      <w:divsChild>
                        <w:div w:id="1631282620">
                          <w:marLeft w:val="0"/>
                          <w:marRight w:val="0"/>
                          <w:marTop w:val="0"/>
                          <w:marBottom w:val="0"/>
                          <w:divBdr>
                            <w:top w:val="none" w:sz="0" w:space="0" w:color="auto"/>
                            <w:left w:val="none" w:sz="0" w:space="0" w:color="auto"/>
                            <w:bottom w:val="none" w:sz="0" w:space="0" w:color="auto"/>
                            <w:right w:val="none" w:sz="0" w:space="0" w:color="auto"/>
                          </w:divBdr>
                        </w:div>
                      </w:divsChild>
                    </w:div>
                    <w:div w:id="1085497751">
                      <w:marLeft w:val="0"/>
                      <w:marRight w:val="0"/>
                      <w:marTop w:val="0"/>
                      <w:marBottom w:val="0"/>
                      <w:divBdr>
                        <w:top w:val="none" w:sz="0" w:space="0" w:color="auto"/>
                        <w:left w:val="none" w:sz="0" w:space="0" w:color="auto"/>
                        <w:bottom w:val="none" w:sz="0" w:space="0" w:color="auto"/>
                        <w:right w:val="none" w:sz="0" w:space="0" w:color="auto"/>
                      </w:divBdr>
                      <w:divsChild>
                        <w:div w:id="365253669">
                          <w:marLeft w:val="0"/>
                          <w:marRight w:val="0"/>
                          <w:marTop w:val="0"/>
                          <w:marBottom w:val="0"/>
                          <w:divBdr>
                            <w:top w:val="none" w:sz="0" w:space="0" w:color="auto"/>
                            <w:left w:val="none" w:sz="0" w:space="0" w:color="auto"/>
                            <w:bottom w:val="none" w:sz="0" w:space="0" w:color="auto"/>
                            <w:right w:val="none" w:sz="0" w:space="0" w:color="auto"/>
                          </w:divBdr>
                        </w:div>
                      </w:divsChild>
                    </w:div>
                    <w:div w:id="923490493">
                      <w:marLeft w:val="0"/>
                      <w:marRight w:val="0"/>
                      <w:marTop w:val="0"/>
                      <w:marBottom w:val="0"/>
                      <w:divBdr>
                        <w:top w:val="none" w:sz="0" w:space="0" w:color="auto"/>
                        <w:left w:val="none" w:sz="0" w:space="0" w:color="auto"/>
                        <w:bottom w:val="none" w:sz="0" w:space="0" w:color="auto"/>
                        <w:right w:val="none" w:sz="0" w:space="0" w:color="auto"/>
                      </w:divBdr>
                      <w:divsChild>
                        <w:div w:id="49574544">
                          <w:marLeft w:val="0"/>
                          <w:marRight w:val="0"/>
                          <w:marTop w:val="0"/>
                          <w:marBottom w:val="0"/>
                          <w:divBdr>
                            <w:top w:val="none" w:sz="0" w:space="0" w:color="auto"/>
                            <w:left w:val="none" w:sz="0" w:space="0" w:color="auto"/>
                            <w:bottom w:val="none" w:sz="0" w:space="0" w:color="auto"/>
                            <w:right w:val="none" w:sz="0" w:space="0" w:color="auto"/>
                          </w:divBdr>
                        </w:div>
                      </w:divsChild>
                    </w:div>
                    <w:div w:id="391856889">
                      <w:marLeft w:val="0"/>
                      <w:marRight w:val="0"/>
                      <w:marTop w:val="0"/>
                      <w:marBottom w:val="0"/>
                      <w:divBdr>
                        <w:top w:val="none" w:sz="0" w:space="0" w:color="auto"/>
                        <w:left w:val="none" w:sz="0" w:space="0" w:color="auto"/>
                        <w:bottom w:val="none" w:sz="0" w:space="0" w:color="auto"/>
                        <w:right w:val="none" w:sz="0" w:space="0" w:color="auto"/>
                      </w:divBdr>
                      <w:divsChild>
                        <w:div w:id="1738238527">
                          <w:marLeft w:val="0"/>
                          <w:marRight w:val="0"/>
                          <w:marTop w:val="0"/>
                          <w:marBottom w:val="0"/>
                          <w:divBdr>
                            <w:top w:val="none" w:sz="0" w:space="0" w:color="auto"/>
                            <w:left w:val="none" w:sz="0" w:space="0" w:color="auto"/>
                            <w:bottom w:val="none" w:sz="0" w:space="0" w:color="auto"/>
                            <w:right w:val="none" w:sz="0" w:space="0" w:color="auto"/>
                          </w:divBdr>
                        </w:div>
                      </w:divsChild>
                    </w:div>
                    <w:div w:id="1218273363">
                      <w:marLeft w:val="0"/>
                      <w:marRight w:val="0"/>
                      <w:marTop w:val="0"/>
                      <w:marBottom w:val="0"/>
                      <w:divBdr>
                        <w:top w:val="none" w:sz="0" w:space="0" w:color="auto"/>
                        <w:left w:val="none" w:sz="0" w:space="0" w:color="auto"/>
                        <w:bottom w:val="none" w:sz="0" w:space="0" w:color="auto"/>
                        <w:right w:val="none" w:sz="0" w:space="0" w:color="auto"/>
                      </w:divBdr>
                      <w:divsChild>
                        <w:div w:id="1529025149">
                          <w:marLeft w:val="0"/>
                          <w:marRight w:val="0"/>
                          <w:marTop w:val="0"/>
                          <w:marBottom w:val="0"/>
                          <w:divBdr>
                            <w:top w:val="none" w:sz="0" w:space="0" w:color="auto"/>
                            <w:left w:val="none" w:sz="0" w:space="0" w:color="auto"/>
                            <w:bottom w:val="none" w:sz="0" w:space="0" w:color="auto"/>
                            <w:right w:val="none" w:sz="0" w:space="0" w:color="auto"/>
                          </w:divBdr>
                        </w:div>
                      </w:divsChild>
                    </w:div>
                    <w:div w:id="674725598">
                      <w:marLeft w:val="0"/>
                      <w:marRight w:val="0"/>
                      <w:marTop w:val="0"/>
                      <w:marBottom w:val="0"/>
                      <w:divBdr>
                        <w:top w:val="none" w:sz="0" w:space="0" w:color="auto"/>
                        <w:left w:val="none" w:sz="0" w:space="0" w:color="auto"/>
                        <w:bottom w:val="none" w:sz="0" w:space="0" w:color="auto"/>
                        <w:right w:val="none" w:sz="0" w:space="0" w:color="auto"/>
                      </w:divBdr>
                      <w:divsChild>
                        <w:div w:id="94325910">
                          <w:marLeft w:val="0"/>
                          <w:marRight w:val="0"/>
                          <w:marTop w:val="0"/>
                          <w:marBottom w:val="0"/>
                          <w:divBdr>
                            <w:top w:val="none" w:sz="0" w:space="0" w:color="auto"/>
                            <w:left w:val="none" w:sz="0" w:space="0" w:color="auto"/>
                            <w:bottom w:val="none" w:sz="0" w:space="0" w:color="auto"/>
                            <w:right w:val="none" w:sz="0" w:space="0" w:color="auto"/>
                          </w:divBdr>
                        </w:div>
                      </w:divsChild>
                    </w:div>
                    <w:div w:id="437985686">
                      <w:marLeft w:val="0"/>
                      <w:marRight w:val="0"/>
                      <w:marTop w:val="0"/>
                      <w:marBottom w:val="0"/>
                      <w:divBdr>
                        <w:top w:val="none" w:sz="0" w:space="0" w:color="auto"/>
                        <w:left w:val="none" w:sz="0" w:space="0" w:color="auto"/>
                        <w:bottom w:val="none" w:sz="0" w:space="0" w:color="auto"/>
                        <w:right w:val="none" w:sz="0" w:space="0" w:color="auto"/>
                      </w:divBdr>
                      <w:divsChild>
                        <w:div w:id="839924320">
                          <w:marLeft w:val="0"/>
                          <w:marRight w:val="0"/>
                          <w:marTop w:val="0"/>
                          <w:marBottom w:val="0"/>
                          <w:divBdr>
                            <w:top w:val="none" w:sz="0" w:space="0" w:color="auto"/>
                            <w:left w:val="none" w:sz="0" w:space="0" w:color="auto"/>
                            <w:bottom w:val="none" w:sz="0" w:space="0" w:color="auto"/>
                            <w:right w:val="none" w:sz="0" w:space="0" w:color="auto"/>
                          </w:divBdr>
                        </w:div>
                      </w:divsChild>
                    </w:div>
                    <w:div w:id="1420177081">
                      <w:marLeft w:val="0"/>
                      <w:marRight w:val="0"/>
                      <w:marTop w:val="0"/>
                      <w:marBottom w:val="0"/>
                      <w:divBdr>
                        <w:top w:val="none" w:sz="0" w:space="0" w:color="auto"/>
                        <w:left w:val="none" w:sz="0" w:space="0" w:color="auto"/>
                        <w:bottom w:val="none" w:sz="0" w:space="0" w:color="auto"/>
                        <w:right w:val="none" w:sz="0" w:space="0" w:color="auto"/>
                      </w:divBdr>
                      <w:divsChild>
                        <w:div w:id="247661360">
                          <w:marLeft w:val="0"/>
                          <w:marRight w:val="0"/>
                          <w:marTop w:val="0"/>
                          <w:marBottom w:val="0"/>
                          <w:divBdr>
                            <w:top w:val="none" w:sz="0" w:space="0" w:color="auto"/>
                            <w:left w:val="none" w:sz="0" w:space="0" w:color="auto"/>
                            <w:bottom w:val="none" w:sz="0" w:space="0" w:color="auto"/>
                            <w:right w:val="none" w:sz="0" w:space="0" w:color="auto"/>
                          </w:divBdr>
                        </w:div>
                      </w:divsChild>
                    </w:div>
                    <w:div w:id="1693603807">
                      <w:marLeft w:val="0"/>
                      <w:marRight w:val="0"/>
                      <w:marTop w:val="0"/>
                      <w:marBottom w:val="0"/>
                      <w:divBdr>
                        <w:top w:val="none" w:sz="0" w:space="0" w:color="auto"/>
                        <w:left w:val="none" w:sz="0" w:space="0" w:color="auto"/>
                        <w:bottom w:val="none" w:sz="0" w:space="0" w:color="auto"/>
                        <w:right w:val="none" w:sz="0" w:space="0" w:color="auto"/>
                      </w:divBdr>
                      <w:divsChild>
                        <w:div w:id="2102674776">
                          <w:marLeft w:val="0"/>
                          <w:marRight w:val="0"/>
                          <w:marTop w:val="0"/>
                          <w:marBottom w:val="0"/>
                          <w:divBdr>
                            <w:top w:val="none" w:sz="0" w:space="0" w:color="auto"/>
                            <w:left w:val="none" w:sz="0" w:space="0" w:color="auto"/>
                            <w:bottom w:val="none" w:sz="0" w:space="0" w:color="auto"/>
                            <w:right w:val="none" w:sz="0" w:space="0" w:color="auto"/>
                          </w:divBdr>
                        </w:div>
                      </w:divsChild>
                    </w:div>
                    <w:div w:id="1601716725">
                      <w:marLeft w:val="0"/>
                      <w:marRight w:val="0"/>
                      <w:marTop w:val="0"/>
                      <w:marBottom w:val="0"/>
                      <w:divBdr>
                        <w:top w:val="none" w:sz="0" w:space="0" w:color="auto"/>
                        <w:left w:val="none" w:sz="0" w:space="0" w:color="auto"/>
                        <w:bottom w:val="none" w:sz="0" w:space="0" w:color="auto"/>
                        <w:right w:val="none" w:sz="0" w:space="0" w:color="auto"/>
                      </w:divBdr>
                      <w:divsChild>
                        <w:div w:id="588854602">
                          <w:marLeft w:val="0"/>
                          <w:marRight w:val="0"/>
                          <w:marTop w:val="0"/>
                          <w:marBottom w:val="0"/>
                          <w:divBdr>
                            <w:top w:val="none" w:sz="0" w:space="0" w:color="auto"/>
                            <w:left w:val="none" w:sz="0" w:space="0" w:color="auto"/>
                            <w:bottom w:val="none" w:sz="0" w:space="0" w:color="auto"/>
                            <w:right w:val="none" w:sz="0" w:space="0" w:color="auto"/>
                          </w:divBdr>
                        </w:div>
                      </w:divsChild>
                    </w:div>
                    <w:div w:id="701902304">
                      <w:marLeft w:val="0"/>
                      <w:marRight w:val="0"/>
                      <w:marTop w:val="0"/>
                      <w:marBottom w:val="0"/>
                      <w:divBdr>
                        <w:top w:val="none" w:sz="0" w:space="0" w:color="auto"/>
                        <w:left w:val="none" w:sz="0" w:space="0" w:color="auto"/>
                        <w:bottom w:val="none" w:sz="0" w:space="0" w:color="auto"/>
                        <w:right w:val="none" w:sz="0" w:space="0" w:color="auto"/>
                      </w:divBdr>
                      <w:divsChild>
                        <w:div w:id="1820538181">
                          <w:marLeft w:val="0"/>
                          <w:marRight w:val="0"/>
                          <w:marTop w:val="0"/>
                          <w:marBottom w:val="0"/>
                          <w:divBdr>
                            <w:top w:val="none" w:sz="0" w:space="0" w:color="auto"/>
                            <w:left w:val="none" w:sz="0" w:space="0" w:color="auto"/>
                            <w:bottom w:val="none" w:sz="0" w:space="0" w:color="auto"/>
                            <w:right w:val="none" w:sz="0" w:space="0" w:color="auto"/>
                          </w:divBdr>
                        </w:div>
                      </w:divsChild>
                    </w:div>
                    <w:div w:id="120652085">
                      <w:marLeft w:val="0"/>
                      <w:marRight w:val="0"/>
                      <w:marTop w:val="0"/>
                      <w:marBottom w:val="0"/>
                      <w:divBdr>
                        <w:top w:val="none" w:sz="0" w:space="0" w:color="auto"/>
                        <w:left w:val="none" w:sz="0" w:space="0" w:color="auto"/>
                        <w:bottom w:val="none" w:sz="0" w:space="0" w:color="auto"/>
                        <w:right w:val="none" w:sz="0" w:space="0" w:color="auto"/>
                      </w:divBdr>
                      <w:divsChild>
                        <w:div w:id="293292671">
                          <w:marLeft w:val="0"/>
                          <w:marRight w:val="0"/>
                          <w:marTop w:val="0"/>
                          <w:marBottom w:val="0"/>
                          <w:divBdr>
                            <w:top w:val="none" w:sz="0" w:space="0" w:color="auto"/>
                            <w:left w:val="none" w:sz="0" w:space="0" w:color="auto"/>
                            <w:bottom w:val="none" w:sz="0" w:space="0" w:color="auto"/>
                            <w:right w:val="none" w:sz="0" w:space="0" w:color="auto"/>
                          </w:divBdr>
                        </w:div>
                      </w:divsChild>
                    </w:div>
                    <w:div w:id="913785702">
                      <w:marLeft w:val="0"/>
                      <w:marRight w:val="0"/>
                      <w:marTop w:val="0"/>
                      <w:marBottom w:val="0"/>
                      <w:divBdr>
                        <w:top w:val="none" w:sz="0" w:space="0" w:color="auto"/>
                        <w:left w:val="none" w:sz="0" w:space="0" w:color="auto"/>
                        <w:bottom w:val="none" w:sz="0" w:space="0" w:color="auto"/>
                        <w:right w:val="none" w:sz="0" w:space="0" w:color="auto"/>
                      </w:divBdr>
                      <w:divsChild>
                        <w:div w:id="1461875174">
                          <w:marLeft w:val="0"/>
                          <w:marRight w:val="0"/>
                          <w:marTop w:val="0"/>
                          <w:marBottom w:val="0"/>
                          <w:divBdr>
                            <w:top w:val="none" w:sz="0" w:space="0" w:color="auto"/>
                            <w:left w:val="none" w:sz="0" w:space="0" w:color="auto"/>
                            <w:bottom w:val="none" w:sz="0" w:space="0" w:color="auto"/>
                            <w:right w:val="none" w:sz="0" w:space="0" w:color="auto"/>
                          </w:divBdr>
                        </w:div>
                      </w:divsChild>
                    </w:div>
                    <w:div w:id="1293824382">
                      <w:marLeft w:val="0"/>
                      <w:marRight w:val="0"/>
                      <w:marTop w:val="0"/>
                      <w:marBottom w:val="0"/>
                      <w:divBdr>
                        <w:top w:val="none" w:sz="0" w:space="0" w:color="auto"/>
                        <w:left w:val="none" w:sz="0" w:space="0" w:color="auto"/>
                        <w:bottom w:val="none" w:sz="0" w:space="0" w:color="auto"/>
                        <w:right w:val="none" w:sz="0" w:space="0" w:color="auto"/>
                      </w:divBdr>
                      <w:divsChild>
                        <w:div w:id="717096599">
                          <w:marLeft w:val="0"/>
                          <w:marRight w:val="0"/>
                          <w:marTop w:val="0"/>
                          <w:marBottom w:val="0"/>
                          <w:divBdr>
                            <w:top w:val="none" w:sz="0" w:space="0" w:color="auto"/>
                            <w:left w:val="none" w:sz="0" w:space="0" w:color="auto"/>
                            <w:bottom w:val="none" w:sz="0" w:space="0" w:color="auto"/>
                            <w:right w:val="none" w:sz="0" w:space="0" w:color="auto"/>
                          </w:divBdr>
                        </w:div>
                      </w:divsChild>
                    </w:div>
                    <w:div w:id="1207255489">
                      <w:marLeft w:val="0"/>
                      <w:marRight w:val="0"/>
                      <w:marTop w:val="0"/>
                      <w:marBottom w:val="0"/>
                      <w:divBdr>
                        <w:top w:val="none" w:sz="0" w:space="0" w:color="auto"/>
                        <w:left w:val="none" w:sz="0" w:space="0" w:color="auto"/>
                        <w:bottom w:val="none" w:sz="0" w:space="0" w:color="auto"/>
                        <w:right w:val="none" w:sz="0" w:space="0" w:color="auto"/>
                      </w:divBdr>
                      <w:divsChild>
                        <w:div w:id="1366713703">
                          <w:marLeft w:val="0"/>
                          <w:marRight w:val="0"/>
                          <w:marTop w:val="0"/>
                          <w:marBottom w:val="0"/>
                          <w:divBdr>
                            <w:top w:val="none" w:sz="0" w:space="0" w:color="auto"/>
                            <w:left w:val="none" w:sz="0" w:space="0" w:color="auto"/>
                            <w:bottom w:val="none" w:sz="0" w:space="0" w:color="auto"/>
                            <w:right w:val="none" w:sz="0" w:space="0" w:color="auto"/>
                          </w:divBdr>
                        </w:div>
                      </w:divsChild>
                    </w:div>
                    <w:div w:id="834495558">
                      <w:marLeft w:val="0"/>
                      <w:marRight w:val="0"/>
                      <w:marTop w:val="0"/>
                      <w:marBottom w:val="0"/>
                      <w:divBdr>
                        <w:top w:val="none" w:sz="0" w:space="0" w:color="auto"/>
                        <w:left w:val="none" w:sz="0" w:space="0" w:color="auto"/>
                        <w:bottom w:val="none" w:sz="0" w:space="0" w:color="auto"/>
                        <w:right w:val="none" w:sz="0" w:space="0" w:color="auto"/>
                      </w:divBdr>
                      <w:divsChild>
                        <w:div w:id="497119701">
                          <w:marLeft w:val="0"/>
                          <w:marRight w:val="0"/>
                          <w:marTop w:val="0"/>
                          <w:marBottom w:val="0"/>
                          <w:divBdr>
                            <w:top w:val="none" w:sz="0" w:space="0" w:color="auto"/>
                            <w:left w:val="none" w:sz="0" w:space="0" w:color="auto"/>
                            <w:bottom w:val="none" w:sz="0" w:space="0" w:color="auto"/>
                            <w:right w:val="none" w:sz="0" w:space="0" w:color="auto"/>
                          </w:divBdr>
                        </w:div>
                      </w:divsChild>
                    </w:div>
                    <w:div w:id="655114983">
                      <w:marLeft w:val="0"/>
                      <w:marRight w:val="0"/>
                      <w:marTop w:val="0"/>
                      <w:marBottom w:val="0"/>
                      <w:divBdr>
                        <w:top w:val="none" w:sz="0" w:space="0" w:color="auto"/>
                        <w:left w:val="none" w:sz="0" w:space="0" w:color="auto"/>
                        <w:bottom w:val="none" w:sz="0" w:space="0" w:color="auto"/>
                        <w:right w:val="none" w:sz="0" w:space="0" w:color="auto"/>
                      </w:divBdr>
                      <w:divsChild>
                        <w:div w:id="1897352412">
                          <w:marLeft w:val="0"/>
                          <w:marRight w:val="0"/>
                          <w:marTop w:val="0"/>
                          <w:marBottom w:val="0"/>
                          <w:divBdr>
                            <w:top w:val="none" w:sz="0" w:space="0" w:color="auto"/>
                            <w:left w:val="none" w:sz="0" w:space="0" w:color="auto"/>
                            <w:bottom w:val="none" w:sz="0" w:space="0" w:color="auto"/>
                            <w:right w:val="none" w:sz="0" w:space="0" w:color="auto"/>
                          </w:divBdr>
                        </w:div>
                      </w:divsChild>
                    </w:div>
                    <w:div w:id="189223701">
                      <w:marLeft w:val="0"/>
                      <w:marRight w:val="0"/>
                      <w:marTop w:val="0"/>
                      <w:marBottom w:val="0"/>
                      <w:divBdr>
                        <w:top w:val="none" w:sz="0" w:space="0" w:color="auto"/>
                        <w:left w:val="none" w:sz="0" w:space="0" w:color="auto"/>
                        <w:bottom w:val="none" w:sz="0" w:space="0" w:color="auto"/>
                        <w:right w:val="none" w:sz="0" w:space="0" w:color="auto"/>
                      </w:divBdr>
                      <w:divsChild>
                        <w:div w:id="1000277947">
                          <w:marLeft w:val="0"/>
                          <w:marRight w:val="0"/>
                          <w:marTop w:val="0"/>
                          <w:marBottom w:val="0"/>
                          <w:divBdr>
                            <w:top w:val="none" w:sz="0" w:space="0" w:color="auto"/>
                            <w:left w:val="none" w:sz="0" w:space="0" w:color="auto"/>
                            <w:bottom w:val="none" w:sz="0" w:space="0" w:color="auto"/>
                            <w:right w:val="none" w:sz="0" w:space="0" w:color="auto"/>
                          </w:divBdr>
                        </w:div>
                      </w:divsChild>
                    </w:div>
                    <w:div w:id="815949583">
                      <w:marLeft w:val="0"/>
                      <w:marRight w:val="0"/>
                      <w:marTop w:val="0"/>
                      <w:marBottom w:val="0"/>
                      <w:divBdr>
                        <w:top w:val="none" w:sz="0" w:space="0" w:color="auto"/>
                        <w:left w:val="none" w:sz="0" w:space="0" w:color="auto"/>
                        <w:bottom w:val="none" w:sz="0" w:space="0" w:color="auto"/>
                        <w:right w:val="none" w:sz="0" w:space="0" w:color="auto"/>
                      </w:divBdr>
                      <w:divsChild>
                        <w:div w:id="1524586447">
                          <w:marLeft w:val="0"/>
                          <w:marRight w:val="0"/>
                          <w:marTop w:val="0"/>
                          <w:marBottom w:val="0"/>
                          <w:divBdr>
                            <w:top w:val="none" w:sz="0" w:space="0" w:color="auto"/>
                            <w:left w:val="none" w:sz="0" w:space="0" w:color="auto"/>
                            <w:bottom w:val="none" w:sz="0" w:space="0" w:color="auto"/>
                            <w:right w:val="none" w:sz="0" w:space="0" w:color="auto"/>
                          </w:divBdr>
                        </w:div>
                      </w:divsChild>
                    </w:div>
                    <w:div w:id="2000426048">
                      <w:marLeft w:val="0"/>
                      <w:marRight w:val="0"/>
                      <w:marTop w:val="0"/>
                      <w:marBottom w:val="0"/>
                      <w:divBdr>
                        <w:top w:val="none" w:sz="0" w:space="0" w:color="auto"/>
                        <w:left w:val="none" w:sz="0" w:space="0" w:color="auto"/>
                        <w:bottom w:val="none" w:sz="0" w:space="0" w:color="auto"/>
                        <w:right w:val="none" w:sz="0" w:space="0" w:color="auto"/>
                      </w:divBdr>
                      <w:divsChild>
                        <w:div w:id="1594775461">
                          <w:marLeft w:val="0"/>
                          <w:marRight w:val="0"/>
                          <w:marTop w:val="0"/>
                          <w:marBottom w:val="0"/>
                          <w:divBdr>
                            <w:top w:val="none" w:sz="0" w:space="0" w:color="auto"/>
                            <w:left w:val="none" w:sz="0" w:space="0" w:color="auto"/>
                            <w:bottom w:val="none" w:sz="0" w:space="0" w:color="auto"/>
                            <w:right w:val="none" w:sz="0" w:space="0" w:color="auto"/>
                          </w:divBdr>
                        </w:div>
                      </w:divsChild>
                    </w:div>
                    <w:div w:id="1096244554">
                      <w:marLeft w:val="0"/>
                      <w:marRight w:val="0"/>
                      <w:marTop w:val="0"/>
                      <w:marBottom w:val="0"/>
                      <w:divBdr>
                        <w:top w:val="none" w:sz="0" w:space="0" w:color="auto"/>
                        <w:left w:val="none" w:sz="0" w:space="0" w:color="auto"/>
                        <w:bottom w:val="none" w:sz="0" w:space="0" w:color="auto"/>
                        <w:right w:val="none" w:sz="0" w:space="0" w:color="auto"/>
                      </w:divBdr>
                      <w:divsChild>
                        <w:div w:id="1965454930">
                          <w:marLeft w:val="0"/>
                          <w:marRight w:val="0"/>
                          <w:marTop w:val="0"/>
                          <w:marBottom w:val="0"/>
                          <w:divBdr>
                            <w:top w:val="none" w:sz="0" w:space="0" w:color="auto"/>
                            <w:left w:val="none" w:sz="0" w:space="0" w:color="auto"/>
                            <w:bottom w:val="none" w:sz="0" w:space="0" w:color="auto"/>
                            <w:right w:val="none" w:sz="0" w:space="0" w:color="auto"/>
                          </w:divBdr>
                        </w:div>
                      </w:divsChild>
                    </w:div>
                    <w:div w:id="265307992">
                      <w:marLeft w:val="0"/>
                      <w:marRight w:val="0"/>
                      <w:marTop w:val="0"/>
                      <w:marBottom w:val="0"/>
                      <w:divBdr>
                        <w:top w:val="none" w:sz="0" w:space="0" w:color="auto"/>
                        <w:left w:val="none" w:sz="0" w:space="0" w:color="auto"/>
                        <w:bottom w:val="none" w:sz="0" w:space="0" w:color="auto"/>
                        <w:right w:val="none" w:sz="0" w:space="0" w:color="auto"/>
                      </w:divBdr>
                      <w:divsChild>
                        <w:div w:id="334652550">
                          <w:marLeft w:val="0"/>
                          <w:marRight w:val="0"/>
                          <w:marTop w:val="0"/>
                          <w:marBottom w:val="0"/>
                          <w:divBdr>
                            <w:top w:val="none" w:sz="0" w:space="0" w:color="auto"/>
                            <w:left w:val="none" w:sz="0" w:space="0" w:color="auto"/>
                            <w:bottom w:val="none" w:sz="0" w:space="0" w:color="auto"/>
                            <w:right w:val="none" w:sz="0" w:space="0" w:color="auto"/>
                          </w:divBdr>
                        </w:div>
                      </w:divsChild>
                    </w:div>
                    <w:div w:id="696613644">
                      <w:marLeft w:val="0"/>
                      <w:marRight w:val="0"/>
                      <w:marTop w:val="0"/>
                      <w:marBottom w:val="0"/>
                      <w:divBdr>
                        <w:top w:val="none" w:sz="0" w:space="0" w:color="auto"/>
                        <w:left w:val="none" w:sz="0" w:space="0" w:color="auto"/>
                        <w:bottom w:val="none" w:sz="0" w:space="0" w:color="auto"/>
                        <w:right w:val="none" w:sz="0" w:space="0" w:color="auto"/>
                      </w:divBdr>
                      <w:divsChild>
                        <w:div w:id="283581179">
                          <w:marLeft w:val="0"/>
                          <w:marRight w:val="0"/>
                          <w:marTop w:val="0"/>
                          <w:marBottom w:val="0"/>
                          <w:divBdr>
                            <w:top w:val="none" w:sz="0" w:space="0" w:color="auto"/>
                            <w:left w:val="none" w:sz="0" w:space="0" w:color="auto"/>
                            <w:bottom w:val="none" w:sz="0" w:space="0" w:color="auto"/>
                            <w:right w:val="none" w:sz="0" w:space="0" w:color="auto"/>
                          </w:divBdr>
                        </w:div>
                      </w:divsChild>
                    </w:div>
                    <w:div w:id="1837770896">
                      <w:marLeft w:val="0"/>
                      <w:marRight w:val="0"/>
                      <w:marTop w:val="0"/>
                      <w:marBottom w:val="0"/>
                      <w:divBdr>
                        <w:top w:val="none" w:sz="0" w:space="0" w:color="auto"/>
                        <w:left w:val="none" w:sz="0" w:space="0" w:color="auto"/>
                        <w:bottom w:val="none" w:sz="0" w:space="0" w:color="auto"/>
                        <w:right w:val="none" w:sz="0" w:space="0" w:color="auto"/>
                      </w:divBdr>
                      <w:divsChild>
                        <w:div w:id="874387617">
                          <w:marLeft w:val="0"/>
                          <w:marRight w:val="0"/>
                          <w:marTop w:val="0"/>
                          <w:marBottom w:val="0"/>
                          <w:divBdr>
                            <w:top w:val="none" w:sz="0" w:space="0" w:color="auto"/>
                            <w:left w:val="none" w:sz="0" w:space="0" w:color="auto"/>
                            <w:bottom w:val="none" w:sz="0" w:space="0" w:color="auto"/>
                            <w:right w:val="none" w:sz="0" w:space="0" w:color="auto"/>
                          </w:divBdr>
                        </w:div>
                      </w:divsChild>
                    </w:div>
                    <w:div w:id="1691175045">
                      <w:marLeft w:val="0"/>
                      <w:marRight w:val="0"/>
                      <w:marTop w:val="0"/>
                      <w:marBottom w:val="0"/>
                      <w:divBdr>
                        <w:top w:val="none" w:sz="0" w:space="0" w:color="auto"/>
                        <w:left w:val="none" w:sz="0" w:space="0" w:color="auto"/>
                        <w:bottom w:val="none" w:sz="0" w:space="0" w:color="auto"/>
                        <w:right w:val="none" w:sz="0" w:space="0" w:color="auto"/>
                      </w:divBdr>
                      <w:divsChild>
                        <w:div w:id="735904617">
                          <w:marLeft w:val="0"/>
                          <w:marRight w:val="0"/>
                          <w:marTop w:val="0"/>
                          <w:marBottom w:val="0"/>
                          <w:divBdr>
                            <w:top w:val="none" w:sz="0" w:space="0" w:color="auto"/>
                            <w:left w:val="none" w:sz="0" w:space="0" w:color="auto"/>
                            <w:bottom w:val="none" w:sz="0" w:space="0" w:color="auto"/>
                            <w:right w:val="none" w:sz="0" w:space="0" w:color="auto"/>
                          </w:divBdr>
                        </w:div>
                      </w:divsChild>
                    </w:div>
                    <w:div w:id="1037588107">
                      <w:marLeft w:val="0"/>
                      <w:marRight w:val="0"/>
                      <w:marTop w:val="0"/>
                      <w:marBottom w:val="0"/>
                      <w:divBdr>
                        <w:top w:val="none" w:sz="0" w:space="0" w:color="auto"/>
                        <w:left w:val="none" w:sz="0" w:space="0" w:color="auto"/>
                        <w:bottom w:val="none" w:sz="0" w:space="0" w:color="auto"/>
                        <w:right w:val="none" w:sz="0" w:space="0" w:color="auto"/>
                      </w:divBdr>
                      <w:divsChild>
                        <w:div w:id="601110587">
                          <w:marLeft w:val="0"/>
                          <w:marRight w:val="0"/>
                          <w:marTop w:val="0"/>
                          <w:marBottom w:val="0"/>
                          <w:divBdr>
                            <w:top w:val="none" w:sz="0" w:space="0" w:color="auto"/>
                            <w:left w:val="none" w:sz="0" w:space="0" w:color="auto"/>
                            <w:bottom w:val="none" w:sz="0" w:space="0" w:color="auto"/>
                            <w:right w:val="none" w:sz="0" w:space="0" w:color="auto"/>
                          </w:divBdr>
                        </w:div>
                      </w:divsChild>
                    </w:div>
                    <w:div w:id="167258064">
                      <w:marLeft w:val="0"/>
                      <w:marRight w:val="0"/>
                      <w:marTop w:val="0"/>
                      <w:marBottom w:val="0"/>
                      <w:divBdr>
                        <w:top w:val="none" w:sz="0" w:space="0" w:color="auto"/>
                        <w:left w:val="none" w:sz="0" w:space="0" w:color="auto"/>
                        <w:bottom w:val="none" w:sz="0" w:space="0" w:color="auto"/>
                        <w:right w:val="none" w:sz="0" w:space="0" w:color="auto"/>
                      </w:divBdr>
                      <w:divsChild>
                        <w:div w:id="1145782870">
                          <w:marLeft w:val="0"/>
                          <w:marRight w:val="0"/>
                          <w:marTop w:val="0"/>
                          <w:marBottom w:val="0"/>
                          <w:divBdr>
                            <w:top w:val="none" w:sz="0" w:space="0" w:color="auto"/>
                            <w:left w:val="none" w:sz="0" w:space="0" w:color="auto"/>
                            <w:bottom w:val="none" w:sz="0" w:space="0" w:color="auto"/>
                            <w:right w:val="none" w:sz="0" w:space="0" w:color="auto"/>
                          </w:divBdr>
                        </w:div>
                      </w:divsChild>
                    </w:div>
                    <w:div w:id="946740796">
                      <w:marLeft w:val="0"/>
                      <w:marRight w:val="0"/>
                      <w:marTop w:val="0"/>
                      <w:marBottom w:val="0"/>
                      <w:divBdr>
                        <w:top w:val="none" w:sz="0" w:space="0" w:color="auto"/>
                        <w:left w:val="none" w:sz="0" w:space="0" w:color="auto"/>
                        <w:bottom w:val="none" w:sz="0" w:space="0" w:color="auto"/>
                        <w:right w:val="none" w:sz="0" w:space="0" w:color="auto"/>
                      </w:divBdr>
                      <w:divsChild>
                        <w:div w:id="1680352160">
                          <w:marLeft w:val="0"/>
                          <w:marRight w:val="0"/>
                          <w:marTop w:val="0"/>
                          <w:marBottom w:val="0"/>
                          <w:divBdr>
                            <w:top w:val="none" w:sz="0" w:space="0" w:color="auto"/>
                            <w:left w:val="none" w:sz="0" w:space="0" w:color="auto"/>
                            <w:bottom w:val="none" w:sz="0" w:space="0" w:color="auto"/>
                            <w:right w:val="none" w:sz="0" w:space="0" w:color="auto"/>
                          </w:divBdr>
                        </w:div>
                      </w:divsChild>
                    </w:div>
                    <w:div w:id="647057707">
                      <w:marLeft w:val="0"/>
                      <w:marRight w:val="0"/>
                      <w:marTop w:val="0"/>
                      <w:marBottom w:val="0"/>
                      <w:divBdr>
                        <w:top w:val="none" w:sz="0" w:space="0" w:color="auto"/>
                        <w:left w:val="none" w:sz="0" w:space="0" w:color="auto"/>
                        <w:bottom w:val="none" w:sz="0" w:space="0" w:color="auto"/>
                        <w:right w:val="none" w:sz="0" w:space="0" w:color="auto"/>
                      </w:divBdr>
                      <w:divsChild>
                        <w:div w:id="1738480639">
                          <w:marLeft w:val="0"/>
                          <w:marRight w:val="0"/>
                          <w:marTop w:val="0"/>
                          <w:marBottom w:val="0"/>
                          <w:divBdr>
                            <w:top w:val="none" w:sz="0" w:space="0" w:color="auto"/>
                            <w:left w:val="none" w:sz="0" w:space="0" w:color="auto"/>
                            <w:bottom w:val="none" w:sz="0" w:space="0" w:color="auto"/>
                            <w:right w:val="none" w:sz="0" w:space="0" w:color="auto"/>
                          </w:divBdr>
                        </w:div>
                      </w:divsChild>
                    </w:div>
                    <w:div w:id="1129668597">
                      <w:marLeft w:val="0"/>
                      <w:marRight w:val="0"/>
                      <w:marTop w:val="0"/>
                      <w:marBottom w:val="0"/>
                      <w:divBdr>
                        <w:top w:val="none" w:sz="0" w:space="0" w:color="auto"/>
                        <w:left w:val="none" w:sz="0" w:space="0" w:color="auto"/>
                        <w:bottom w:val="none" w:sz="0" w:space="0" w:color="auto"/>
                        <w:right w:val="none" w:sz="0" w:space="0" w:color="auto"/>
                      </w:divBdr>
                      <w:divsChild>
                        <w:div w:id="180511075">
                          <w:marLeft w:val="0"/>
                          <w:marRight w:val="0"/>
                          <w:marTop w:val="0"/>
                          <w:marBottom w:val="0"/>
                          <w:divBdr>
                            <w:top w:val="none" w:sz="0" w:space="0" w:color="auto"/>
                            <w:left w:val="none" w:sz="0" w:space="0" w:color="auto"/>
                            <w:bottom w:val="none" w:sz="0" w:space="0" w:color="auto"/>
                            <w:right w:val="none" w:sz="0" w:space="0" w:color="auto"/>
                          </w:divBdr>
                        </w:div>
                      </w:divsChild>
                    </w:div>
                    <w:div w:id="17004390">
                      <w:marLeft w:val="0"/>
                      <w:marRight w:val="0"/>
                      <w:marTop w:val="0"/>
                      <w:marBottom w:val="0"/>
                      <w:divBdr>
                        <w:top w:val="none" w:sz="0" w:space="0" w:color="auto"/>
                        <w:left w:val="none" w:sz="0" w:space="0" w:color="auto"/>
                        <w:bottom w:val="none" w:sz="0" w:space="0" w:color="auto"/>
                        <w:right w:val="none" w:sz="0" w:space="0" w:color="auto"/>
                      </w:divBdr>
                      <w:divsChild>
                        <w:div w:id="1845627344">
                          <w:marLeft w:val="0"/>
                          <w:marRight w:val="0"/>
                          <w:marTop w:val="0"/>
                          <w:marBottom w:val="0"/>
                          <w:divBdr>
                            <w:top w:val="none" w:sz="0" w:space="0" w:color="auto"/>
                            <w:left w:val="none" w:sz="0" w:space="0" w:color="auto"/>
                            <w:bottom w:val="none" w:sz="0" w:space="0" w:color="auto"/>
                            <w:right w:val="none" w:sz="0" w:space="0" w:color="auto"/>
                          </w:divBdr>
                        </w:div>
                      </w:divsChild>
                    </w:div>
                    <w:div w:id="1417048475">
                      <w:marLeft w:val="0"/>
                      <w:marRight w:val="0"/>
                      <w:marTop w:val="0"/>
                      <w:marBottom w:val="0"/>
                      <w:divBdr>
                        <w:top w:val="none" w:sz="0" w:space="0" w:color="auto"/>
                        <w:left w:val="none" w:sz="0" w:space="0" w:color="auto"/>
                        <w:bottom w:val="none" w:sz="0" w:space="0" w:color="auto"/>
                        <w:right w:val="none" w:sz="0" w:space="0" w:color="auto"/>
                      </w:divBdr>
                      <w:divsChild>
                        <w:div w:id="1109159215">
                          <w:marLeft w:val="0"/>
                          <w:marRight w:val="0"/>
                          <w:marTop w:val="0"/>
                          <w:marBottom w:val="0"/>
                          <w:divBdr>
                            <w:top w:val="none" w:sz="0" w:space="0" w:color="auto"/>
                            <w:left w:val="none" w:sz="0" w:space="0" w:color="auto"/>
                            <w:bottom w:val="none" w:sz="0" w:space="0" w:color="auto"/>
                            <w:right w:val="none" w:sz="0" w:space="0" w:color="auto"/>
                          </w:divBdr>
                        </w:div>
                      </w:divsChild>
                    </w:div>
                    <w:div w:id="1343819145">
                      <w:marLeft w:val="0"/>
                      <w:marRight w:val="0"/>
                      <w:marTop w:val="0"/>
                      <w:marBottom w:val="0"/>
                      <w:divBdr>
                        <w:top w:val="none" w:sz="0" w:space="0" w:color="auto"/>
                        <w:left w:val="none" w:sz="0" w:space="0" w:color="auto"/>
                        <w:bottom w:val="none" w:sz="0" w:space="0" w:color="auto"/>
                        <w:right w:val="none" w:sz="0" w:space="0" w:color="auto"/>
                      </w:divBdr>
                      <w:divsChild>
                        <w:div w:id="2130469680">
                          <w:marLeft w:val="0"/>
                          <w:marRight w:val="0"/>
                          <w:marTop w:val="0"/>
                          <w:marBottom w:val="0"/>
                          <w:divBdr>
                            <w:top w:val="none" w:sz="0" w:space="0" w:color="auto"/>
                            <w:left w:val="none" w:sz="0" w:space="0" w:color="auto"/>
                            <w:bottom w:val="none" w:sz="0" w:space="0" w:color="auto"/>
                            <w:right w:val="none" w:sz="0" w:space="0" w:color="auto"/>
                          </w:divBdr>
                        </w:div>
                      </w:divsChild>
                    </w:div>
                    <w:div w:id="316803892">
                      <w:marLeft w:val="0"/>
                      <w:marRight w:val="0"/>
                      <w:marTop w:val="0"/>
                      <w:marBottom w:val="0"/>
                      <w:divBdr>
                        <w:top w:val="none" w:sz="0" w:space="0" w:color="auto"/>
                        <w:left w:val="none" w:sz="0" w:space="0" w:color="auto"/>
                        <w:bottom w:val="none" w:sz="0" w:space="0" w:color="auto"/>
                        <w:right w:val="none" w:sz="0" w:space="0" w:color="auto"/>
                      </w:divBdr>
                      <w:divsChild>
                        <w:div w:id="1223297405">
                          <w:marLeft w:val="0"/>
                          <w:marRight w:val="0"/>
                          <w:marTop w:val="0"/>
                          <w:marBottom w:val="0"/>
                          <w:divBdr>
                            <w:top w:val="none" w:sz="0" w:space="0" w:color="auto"/>
                            <w:left w:val="none" w:sz="0" w:space="0" w:color="auto"/>
                            <w:bottom w:val="none" w:sz="0" w:space="0" w:color="auto"/>
                            <w:right w:val="none" w:sz="0" w:space="0" w:color="auto"/>
                          </w:divBdr>
                        </w:div>
                      </w:divsChild>
                    </w:div>
                    <w:div w:id="179318828">
                      <w:marLeft w:val="0"/>
                      <w:marRight w:val="0"/>
                      <w:marTop w:val="0"/>
                      <w:marBottom w:val="0"/>
                      <w:divBdr>
                        <w:top w:val="none" w:sz="0" w:space="0" w:color="auto"/>
                        <w:left w:val="none" w:sz="0" w:space="0" w:color="auto"/>
                        <w:bottom w:val="none" w:sz="0" w:space="0" w:color="auto"/>
                        <w:right w:val="none" w:sz="0" w:space="0" w:color="auto"/>
                      </w:divBdr>
                      <w:divsChild>
                        <w:div w:id="1716853655">
                          <w:marLeft w:val="0"/>
                          <w:marRight w:val="0"/>
                          <w:marTop w:val="0"/>
                          <w:marBottom w:val="0"/>
                          <w:divBdr>
                            <w:top w:val="none" w:sz="0" w:space="0" w:color="auto"/>
                            <w:left w:val="none" w:sz="0" w:space="0" w:color="auto"/>
                            <w:bottom w:val="none" w:sz="0" w:space="0" w:color="auto"/>
                            <w:right w:val="none" w:sz="0" w:space="0" w:color="auto"/>
                          </w:divBdr>
                        </w:div>
                      </w:divsChild>
                    </w:div>
                    <w:div w:id="774441660">
                      <w:marLeft w:val="0"/>
                      <w:marRight w:val="0"/>
                      <w:marTop w:val="0"/>
                      <w:marBottom w:val="0"/>
                      <w:divBdr>
                        <w:top w:val="none" w:sz="0" w:space="0" w:color="auto"/>
                        <w:left w:val="none" w:sz="0" w:space="0" w:color="auto"/>
                        <w:bottom w:val="none" w:sz="0" w:space="0" w:color="auto"/>
                        <w:right w:val="none" w:sz="0" w:space="0" w:color="auto"/>
                      </w:divBdr>
                      <w:divsChild>
                        <w:div w:id="205222154">
                          <w:marLeft w:val="0"/>
                          <w:marRight w:val="0"/>
                          <w:marTop w:val="0"/>
                          <w:marBottom w:val="0"/>
                          <w:divBdr>
                            <w:top w:val="none" w:sz="0" w:space="0" w:color="auto"/>
                            <w:left w:val="none" w:sz="0" w:space="0" w:color="auto"/>
                            <w:bottom w:val="none" w:sz="0" w:space="0" w:color="auto"/>
                            <w:right w:val="none" w:sz="0" w:space="0" w:color="auto"/>
                          </w:divBdr>
                        </w:div>
                      </w:divsChild>
                    </w:div>
                    <w:div w:id="1618371671">
                      <w:marLeft w:val="0"/>
                      <w:marRight w:val="0"/>
                      <w:marTop w:val="0"/>
                      <w:marBottom w:val="0"/>
                      <w:divBdr>
                        <w:top w:val="none" w:sz="0" w:space="0" w:color="auto"/>
                        <w:left w:val="none" w:sz="0" w:space="0" w:color="auto"/>
                        <w:bottom w:val="none" w:sz="0" w:space="0" w:color="auto"/>
                        <w:right w:val="none" w:sz="0" w:space="0" w:color="auto"/>
                      </w:divBdr>
                      <w:divsChild>
                        <w:div w:id="1431269423">
                          <w:marLeft w:val="0"/>
                          <w:marRight w:val="0"/>
                          <w:marTop w:val="0"/>
                          <w:marBottom w:val="0"/>
                          <w:divBdr>
                            <w:top w:val="none" w:sz="0" w:space="0" w:color="auto"/>
                            <w:left w:val="none" w:sz="0" w:space="0" w:color="auto"/>
                            <w:bottom w:val="none" w:sz="0" w:space="0" w:color="auto"/>
                            <w:right w:val="none" w:sz="0" w:space="0" w:color="auto"/>
                          </w:divBdr>
                        </w:div>
                      </w:divsChild>
                    </w:div>
                    <w:div w:id="976377734">
                      <w:marLeft w:val="0"/>
                      <w:marRight w:val="0"/>
                      <w:marTop w:val="0"/>
                      <w:marBottom w:val="0"/>
                      <w:divBdr>
                        <w:top w:val="none" w:sz="0" w:space="0" w:color="auto"/>
                        <w:left w:val="none" w:sz="0" w:space="0" w:color="auto"/>
                        <w:bottom w:val="none" w:sz="0" w:space="0" w:color="auto"/>
                        <w:right w:val="none" w:sz="0" w:space="0" w:color="auto"/>
                      </w:divBdr>
                      <w:divsChild>
                        <w:div w:id="118647537">
                          <w:marLeft w:val="0"/>
                          <w:marRight w:val="0"/>
                          <w:marTop w:val="0"/>
                          <w:marBottom w:val="0"/>
                          <w:divBdr>
                            <w:top w:val="none" w:sz="0" w:space="0" w:color="auto"/>
                            <w:left w:val="none" w:sz="0" w:space="0" w:color="auto"/>
                            <w:bottom w:val="none" w:sz="0" w:space="0" w:color="auto"/>
                            <w:right w:val="none" w:sz="0" w:space="0" w:color="auto"/>
                          </w:divBdr>
                        </w:div>
                      </w:divsChild>
                    </w:div>
                    <w:div w:id="59132551">
                      <w:marLeft w:val="0"/>
                      <w:marRight w:val="0"/>
                      <w:marTop w:val="0"/>
                      <w:marBottom w:val="0"/>
                      <w:divBdr>
                        <w:top w:val="none" w:sz="0" w:space="0" w:color="auto"/>
                        <w:left w:val="none" w:sz="0" w:space="0" w:color="auto"/>
                        <w:bottom w:val="none" w:sz="0" w:space="0" w:color="auto"/>
                        <w:right w:val="none" w:sz="0" w:space="0" w:color="auto"/>
                      </w:divBdr>
                      <w:divsChild>
                        <w:div w:id="1252423258">
                          <w:marLeft w:val="0"/>
                          <w:marRight w:val="0"/>
                          <w:marTop w:val="0"/>
                          <w:marBottom w:val="0"/>
                          <w:divBdr>
                            <w:top w:val="none" w:sz="0" w:space="0" w:color="auto"/>
                            <w:left w:val="none" w:sz="0" w:space="0" w:color="auto"/>
                            <w:bottom w:val="none" w:sz="0" w:space="0" w:color="auto"/>
                            <w:right w:val="none" w:sz="0" w:space="0" w:color="auto"/>
                          </w:divBdr>
                        </w:div>
                      </w:divsChild>
                    </w:div>
                    <w:div w:id="1489327657">
                      <w:marLeft w:val="0"/>
                      <w:marRight w:val="0"/>
                      <w:marTop w:val="0"/>
                      <w:marBottom w:val="0"/>
                      <w:divBdr>
                        <w:top w:val="none" w:sz="0" w:space="0" w:color="auto"/>
                        <w:left w:val="none" w:sz="0" w:space="0" w:color="auto"/>
                        <w:bottom w:val="none" w:sz="0" w:space="0" w:color="auto"/>
                        <w:right w:val="none" w:sz="0" w:space="0" w:color="auto"/>
                      </w:divBdr>
                      <w:divsChild>
                        <w:div w:id="1090081697">
                          <w:marLeft w:val="0"/>
                          <w:marRight w:val="0"/>
                          <w:marTop w:val="0"/>
                          <w:marBottom w:val="0"/>
                          <w:divBdr>
                            <w:top w:val="none" w:sz="0" w:space="0" w:color="auto"/>
                            <w:left w:val="none" w:sz="0" w:space="0" w:color="auto"/>
                            <w:bottom w:val="none" w:sz="0" w:space="0" w:color="auto"/>
                            <w:right w:val="none" w:sz="0" w:space="0" w:color="auto"/>
                          </w:divBdr>
                        </w:div>
                      </w:divsChild>
                    </w:div>
                    <w:div w:id="592134112">
                      <w:marLeft w:val="0"/>
                      <w:marRight w:val="0"/>
                      <w:marTop w:val="0"/>
                      <w:marBottom w:val="0"/>
                      <w:divBdr>
                        <w:top w:val="none" w:sz="0" w:space="0" w:color="auto"/>
                        <w:left w:val="none" w:sz="0" w:space="0" w:color="auto"/>
                        <w:bottom w:val="none" w:sz="0" w:space="0" w:color="auto"/>
                        <w:right w:val="none" w:sz="0" w:space="0" w:color="auto"/>
                      </w:divBdr>
                      <w:divsChild>
                        <w:div w:id="2443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788">
      <w:bodyDiv w:val="1"/>
      <w:marLeft w:val="0"/>
      <w:marRight w:val="0"/>
      <w:marTop w:val="0"/>
      <w:marBottom w:val="0"/>
      <w:divBdr>
        <w:top w:val="none" w:sz="0" w:space="0" w:color="auto"/>
        <w:left w:val="none" w:sz="0" w:space="0" w:color="auto"/>
        <w:bottom w:val="none" w:sz="0" w:space="0" w:color="auto"/>
        <w:right w:val="none" w:sz="0" w:space="0" w:color="auto"/>
      </w:divBdr>
    </w:div>
    <w:div w:id="1691488608">
      <w:bodyDiv w:val="1"/>
      <w:marLeft w:val="0"/>
      <w:marRight w:val="0"/>
      <w:marTop w:val="0"/>
      <w:marBottom w:val="0"/>
      <w:divBdr>
        <w:top w:val="none" w:sz="0" w:space="0" w:color="auto"/>
        <w:left w:val="none" w:sz="0" w:space="0" w:color="auto"/>
        <w:bottom w:val="none" w:sz="0" w:space="0" w:color="auto"/>
        <w:right w:val="none" w:sz="0" w:space="0" w:color="auto"/>
      </w:divBdr>
    </w:div>
    <w:div w:id="1843424667">
      <w:bodyDiv w:val="1"/>
      <w:marLeft w:val="0"/>
      <w:marRight w:val="0"/>
      <w:marTop w:val="0"/>
      <w:marBottom w:val="0"/>
      <w:divBdr>
        <w:top w:val="none" w:sz="0" w:space="0" w:color="auto"/>
        <w:left w:val="none" w:sz="0" w:space="0" w:color="auto"/>
        <w:bottom w:val="none" w:sz="0" w:space="0" w:color="auto"/>
        <w:right w:val="none" w:sz="0" w:space="0" w:color="auto"/>
      </w:divBdr>
    </w:div>
    <w:div w:id="214561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www.bls.gov/oco/" TargetMode="External" Id="rId18" /><Relationship Type="http://schemas.openxmlformats.org/officeDocument/2006/relationships/customXml" Target="../customXml/item3.xml" Id="rId3" /><Relationship Type="http://schemas.openxmlformats.org/officeDocument/2006/relationships/image" Target="media/image5.png" Id="rId21" /><Relationship Type="http://schemas.openxmlformats.org/officeDocument/2006/relationships/settings" Target="settings.xml" Id="rId7" /><Relationship Type="http://schemas.openxmlformats.org/officeDocument/2006/relationships/hyperlink" Target="http://nces.ed.gov/ipeds/cipcode/Default.aspx?y=55" TargetMode="External" Id="rId12" /><Relationship Type="http://schemas.openxmlformats.org/officeDocument/2006/relationships/hyperlink" Target="https://ksdegreestats.org/program_search.jsp" TargetMode="External" Id="rId17" /><Relationship Type="http://schemas.openxmlformats.org/officeDocument/2006/relationships/customXml" Target="../customXml/item2.xml" Id="rId2" /><Relationship Type="http://schemas.openxmlformats.org/officeDocument/2006/relationships/hyperlink" Target="https://www.wichita.edu/academics/generaleducation/genedassessment.php" TargetMode="External" Id="rId16" /><Relationship Type="http://schemas.openxmlformats.org/officeDocument/2006/relationships/image" Target="media/image4.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jpe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wichita.edu/academics/generaleducation/" TargetMode="Externa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image" Target="media/image3.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ntTable" Target="fontTable.xml" Id="rId22"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0C6E21CE8C5A48998AE99F61A8731D" ma:contentTypeVersion="5" ma:contentTypeDescription="Create a new document." ma:contentTypeScope="" ma:versionID="4ae5a02f7c625ced044ad579bb430819">
  <xsd:schema xmlns:xsd="http://www.w3.org/2001/XMLSchema" xmlns:xs="http://www.w3.org/2001/XMLSchema" xmlns:p="http://schemas.microsoft.com/office/2006/metadata/properties" xmlns:ns2="e0966709-90f0-4ada-87cf-aae51d3b6b13" xmlns:ns3="4c257151-f3fa-44e1-bb54-9c21f5970e31" targetNamespace="http://schemas.microsoft.com/office/2006/metadata/properties" ma:root="true" ma:fieldsID="e1b57c1326886ca60b7b091a0610a1d1" ns2:_="" ns3:_="">
    <xsd:import namespace="e0966709-90f0-4ada-87cf-aae51d3b6b13"/>
    <xsd:import namespace="4c257151-f3fa-44e1-bb54-9c21f5970e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66709-90f0-4ada-87cf-aae51d3b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57151-f3fa-44e1-bb54-9c21f5970e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65297-4ED2-4342-AA5F-CB1B9D608D51}">
  <ds:schemaRefs>
    <ds:schemaRef ds:uri="http://schemas.openxmlformats.org/officeDocument/2006/bibliography"/>
  </ds:schemaRefs>
</ds:datastoreItem>
</file>

<file path=customXml/itemProps2.xml><?xml version="1.0" encoding="utf-8"?>
<ds:datastoreItem xmlns:ds="http://schemas.openxmlformats.org/officeDocument/2006/customXml" ds:itemID="{6FD2D9DD-E5FF-407D-ABCE-DA83F2CCB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66709-90f0-4ada-87cf-aae51d3b6b13"/>
    <ds:schemaRef ds:uri="4c257151-f3fa-44e1-bb54-9c21f5970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DE866-EF7B-4725-BCEF-30D703B120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0E1481-0C7F-404D-94D9-8CB32F167E6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Wichita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Administrator</dc:creator>
  <keywords/>
  <lastModifiedBy>Genin, Larisa</lastModifiedBy>
  <revision>3</revision>
  <lastPrinted>2022-11-28T17:49:00.0000000Z</lastPrinted>
  <dcterms:created xsi:type="dcterms:W3CDTF">2023-10-11T04:13:00.0000000Z</dcterms:created>
  <dcterms:modified xsi:type="dcterms:W3CDTF">2023-10-11T04:15:13.9547306Z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0x0101003B0C6E21CE8C5A48998AE99F61A8731D</vt:lpwstr>
  </property>
</Properties>
</file>