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663" w:type="pct"/>
        <w:jc w:val="center"/>
        <w:tblCellMar>
          <w:left w:w="0" w:type="dxa"/>
          <w:right w:w="0" w:type="dxa"/>
        </w:tblCellMar>
        <w:tblLook w:val="01E0" w:firstRow="1" w:lastRow="1" w:firstColumn="1" w:lastColumn="1" w:noHBand="0" w:noVBand="0"/>
      </w:tblPr>
      <w:tblGrid>
        <w:gridCol w:w="3505"/>
        <w:gridCol w:w="899"/>
        <w:gridCol w:w="3452"/>
        <w:gridCol w:w="1417"/>
        <w:gridCol w:w="1423"/>
        <w:gridCol w:w="786"/>
        <w:gridCol w:w="604"/>
        <w:gridCol w:w="1334"/>
      </w:tblGrid>
      <w:tr w:rsidR="001C645F" w:rsidRPr="005123D0" w14:paraId="7EB12DE6" w14:textId="77777777" w:rsidTr="00927323">
        <w:trPr>
          <w:cantSplit/>
          <w:trHeight w:hRule="exact" w:val="451"/>
          <w:tblHeader/>
          <w:jc w:val="center"/>
        </w:trPr>
        <w:tc>
          <w:tcPr>
            <w:tcW w:w="4278" w:type="pct"/>
            <w:gridSpan w:val="6"/>
            <w:tcBorders>
              <w:top w:val="single" w:sz="4" w:space="0" w:color="000000"/>
              <w:left w:val="single" w:sz="4" w:space="0" w:color="000000"/>
              <w:bottom w:val="single" w:sz="4" w:space="0" w:color="000000"/>
              <w:right w:val="single" w:sz="4" w:space="0" w:color="000000"/>
            </w:tcBorders>
            <w:shd w:val="clear" w:color="auto" w:fill="auto"/>
          </w:tcPr>
          <w:p w14:paraId="42512B7D" w14:textId="0C4D6016" w:rsidR="001C645F" w:rsidRPr="005123D0" w:rsidRDefault="00A14CBC" w:rsidP="006F5D63">
            <w:pPr>
              <w:spacing w:after="0" w:line="240" w:lineRule="auto"/>
              <w:ind w:left="84"/>
              <w:rPr>
                <w:rFonts w:ascii="Times New Roman" w:eastAsia="Calibri" w:hAnsi="Times New Roman" w:cs="Times New Roman"/>
                <w:b/>
                <w:bCs/>
                <w:spacing w:val="1"/>
                <w:position w:val="1"/>
              </w:rPr>
            </w:pPr>
            <w:r>
              <w:rPr>
                <w:rFonts w:ascii="Times New Roman" w:eastAsia="Calibri" w:hAnsi="Times New Roman" w:cs="Times New Roman"/>
                <w:b/>
                <w:bCs/>
                <w:spacing w:val="1"/>
                <w:position w:val="1"/>
                <w:sz w:val="28"/>
                <w:szCs w:val="28"/>
              </w:rPr>
              <w:t>Wichita State University</w:t>
            </w:r>
            <w:r w:rsidR="001C645F" w:rsidRPr="008640E5">
              <w:rPr>
                <w:rFonts w:ascii="Times New Roman" w:eastAsia="Calibri" w:hAnsi="Times New Roman" w:cs="Times New Roman"/>
                <w:b/>
                <w:bCs/>
                <w:spacing w:val="1"/>
                <w:position w:val="1"/>
                <w:sz w:val="28"/>
                <w:szCs w:val="28"/>
              </w:rPr>
              <w:t xml:space="preserve"> Performance </w:t>
            </w:r>
            <w:r w:rsidR="003B1877">
              <w:rPr>
                <w:rFonts w:ascii="Times New Roman" w:eastAsia="Calibri" w:hAnsi="Times New Roman" w:cs="Times New Roman"/>
                <w:b/>
                <w:bCs/>
                <w:spacing w:val="1"/>
                <w:position w:val="1"/>
                <w:sz w:val="28"/>
                <w:szCs w:val="28"/>
              </w:rPr>
              <w:t>Report</w:t>
            </w:r>
            <w:r w:rsidR="001C645F" w:rsidRPr="008640E5">
              <w:rPr>
                <w:rFonts w:ascii="Times New Roman" w:eastAsia="Calibri" w:hAnsi="Times New Roman" w:cs="Times New Roman"/>
                <w:b/>
                <w:bCs/>
                <w:spacing w:val="1"/>
                <w:position w:val="1"/>
                <w:sz w:val="28"/>
                <w:szCs w:val="28"/>
              </w:rPr>
              <w:t xml:space="preserve"> AY 2020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auto"/>
          </w:tcPr>
          <w:p w14:paraId="3EFE2F9B" w14:textId="2129630C" w:rsidR="001C645F" w:rsidRDefault="001C645F" w:rsidP="00302037">
            <w:pPr>
              <w:spacing w:after="0" w:line="240" w:lineRule="auto"/>
              <w:ind w:left="84"/>
              <w:rPr>
                <w:rFonts w:ascii="Times New Roman" w:eastAsia="Calibri" w:hAnsi="Times New Roman" w:cs="Times New Roman"/>
                <w:b/>
                <w:bCs/>
                <w:spacing w:val="-1"/>
                <w:sz w:val="18"/>
                <w:szCs w:val="18"/>
              </w:rPr>
            </w:pPr>
            <w:r>
              <w:rPr>
                <w:rFonts w:ascii="Times New Roman" w:eastAsia="Calibri" w:hAnsi="Times New Roman" w:cs="Times New Roman"/>
                <w:b/>
                <w:bCs/>
                <w:spacing w:val="-1"/>
                <w:position w:val="6"/>
                <w:sz w:val="18"/>
                <w:szCs w:val="18"/>
              </w:rPr>
              <w:t>AY</w:t>
            </w:r>
            <w:r w:rsidRPr="005123D0">
              <w:rPr>
                <w:rFonts w:ascii="Times New Roman" w:eastAsia="Calibri" w:hAnsi="Times New Roman" w:cs="Times New Roman"/>
                <w:b/>
                <w:bCs/>
                <w:spacing w:val="-1"/>
                <w:position w:val="6"/>
                <w:sz w:val="18"/>
                <w:szCs w:val="18"/>
              </w:rPr>
              <w:t xml:space="preserve"> 20</w:t>
            </w:r>
            <w:r w:rsidR="003B1877">
              <w:rPr>
                <w:rFonts w:ascii="Times New Roman" w:eastAsia="Calibri" w:hAnsi="Times New Roman" w:cs="Times New Roman"/>
                <w:b/>
                <w:bCs/>
                <w:spacing w:val="-1"/>
                <w:position w:val="6"/>
                <w:sz w:val="18"/>
                <w:szCs w:val="18"/>
              </w:rPr>
              <w:t>20</w:t>
            </w:r>
            <w:r w:rsidRPr="005123D0">
              <w:rPr>
                <w:rFonts w:ascii="Times New Roman" w:eastAsia="Calibri" w:hAnsi="Times New Roman" w:cs="Times New Roman"/>
                <w:b/>
                <w:bCs/>
                <w:spacing w:val="-1"/>
                <w:position w:val="6"/>
                <w:sz w:val="18"/>
                <w:szCs w:val="18"/>
              </w:rPr>
              <w:t xml:space="preserve"> F</w:t>
            </w:r>
            <w:r w:rsidRPr="005123D0">
              <w:rPr>
                <w:rFonts w:ascii="Times New Roman" w:eastAsia="Calibri" w:hAnsi="Times New Roman" w:cs="Times New Roman"/>
                <w:b/>
                <w:bCs/>
                <w:position w:val="6"/>
                <w:sz w:val="18"/>
                <w:szCs w:val="18"/>
              </w:rPr>
              <w:t>T</w:t>
            </w:r>
            <w:r w:rsidRPr="005123D0">
              <w:rPr>
                <w:rFonts w:ascii="Times New Roman" w:eastAsia="Calibri" w:hAnsi="Times New Roman" w:cs="Times New Roman"/>
                <w:b/>
                <w:bCs/>
                <w:spacing w:val="1"/>
                <w:position w:val="6"/>
                <w:sz w:val="18"/>
                <w:szCs w:val="18"/>
              </w:rPr>
              <w:t>E</w:t>
            </w:r>
            <w:r w:rsidRPr="005123D0">
              <w:rPr>
                <w:rFonts w:ascii="Times New Roman" w:eastAsia="Calibri" w:hAnsi="Times New Roman" w:cs="Times New Roman"/>
                <w:b/>
                <w:bCs/>
                <w:position w:val="6"/>
                <w:sz w:val="18"/>
                <w:szCs w:val="18"/>
              </w:rPr>
              <w:t>:</w:t>
            </w:r>
            <w:r>
              <w:rPr>
                <w:rFonts w:ascii="Times New Roman" w:eastAsia="Calibri" w:hAnsi="Times New Roman" w:cs="Times New Roman"/>
                <w:b/>
                <w:bCs/>
                <w:position w:val="6"/>
                <w:sz w:val="18"/>
                <w:szCs w:val="18"/>
              </w:rPr>
              <w:t xml:space="preserve"> </w:t>
            </w:r>
            <w:r w:rsidR="00A14CBC">
              <w:rPr>
                <w:rFonts w:ascii="Times New Roman" w:eastAsia="Calibri" w:hAnsi="Times New Roman" w:cs="Times New Roman"/>
                <w:b/>
                <w:bCs/>
                <w:position w:val="6"/>
                <w:sz w:val="18"/>
                <w:szCs w:val="18"/>
              </w:rPr>
              <w:t>11,</w:t>
            </w:r>
            <w:r w:rsidR="003B1877">
              <w:rPr>
                <w:rFonts w:ascii="Times New Roman" w:eastAsia="Calibri" w:hAnsi="Times New Roman" w:cs="Times New Roman"/>
                <w:b/>
                <w:bCs/>
                <w:position w:val="6"/>
                <w:sz w:val="18"/>
                <w:szCs w:val="18"/>
              </w:rPr>
              <w:t>898</w:t>
            </w:r>
          </w:p>
          <w:p w14:paraId="387514F1" w14:textId="654304B2" w:rsidR="001C645F" w:rsidRPr="005123D0" w:rsidRDefault="001C645F" w:rsidP="00302037">
            <w:pPr>
              <w:spacing w:after="0" w:line="240" w:lineRule="auto"/>
              <w:ind w:left="84"/>
              <w:rPr>
                <w:rFonts w:ascii="Times New Roman" w:eastAsia="Calibri" w:hAnsi="Times New Roman" w:cs="Times New Roman"/>
                <w:b/>
                <w:bCs/>
                <w:spacing w:val="1"/>
                <w:position w:val="1"/>
              </w:rPr>
            </w:pPr>
            <w:r w:rsidRPr="005123D0">
              <w:rPr>
                <w:rFonts w:ascii="Times New Roman" w:eastAsia="Calibri" w:hAnsi="Times New Roman" w:cs="Times New Roman"/>
                <w:b/>
                <w:bCs/>
                <w:spacing w:val="-1"/>
                <w:sz w:val="18"/>
                <w:szCs w:val="18"/>
              </w:rPr>
              <w:t>D</w:t>
            </w:r>
            <w:r w:rsidRPr="005123D0">
              <w:rPr>
                <w:rFonts w:ascii="Times New Roman" w:eastAsia="Calibri" w:hAnsi="Times New Roman" w:cs="Times New Roman"/>
                <w:b/>
                <w:bCs/>
                <w:sz w:val="18"/>
                <w:szCs w:val="18"/>
              </w:rPr>
              <w:t>at</w:t>
            </w:r>
            <w:r w:rsidRPr="005123D0">
              <w:rPr>
                <w:rFonts w:ascii="Times New Roman" w:eastAsia="Calibri" w:hAnsi="Times New Roman" w:cs="Times New Roman"/>
                <w:b/>
                <w:bCs/>
                <w:spacing w:val="1"/>
                <w:sz w:val="18"/>
                <w:szCs w:val="18"/>
              </w:rPr>
              <w:t>e</w:t>
            </w:r>
            <w:r w:rsidRPr="005123D0">
              <w:rPr>
                <w:rFonts w:ascii="Times New Roman" w:eastAsia="Calibri" w:hAnsi="Times New Roman" w:cs="Times New Roman"/>
                <w:b/>
                <w:bCs/>
                <w:sz w:val="18"/>
                <w:szCs w:val="18"/>
              </w:rPr>
              <w:t xml:space="preserve">: </w:t>
            </w:r>
            <w:sdt>
              <w:sdtPr>
                <w:rPr>
                  <w:rFonts w:ascii="Times New Roman" w:eastAsia="Calibri" w:hAnsi="Times New Roman" w:cs="Times New Roman"/>
                  <w:b/>
                  <w:bCs/>
                  <w:sz w:val="18"/>
                  <w:szCs w:val="18"/>
                </w:rPr>
                <w:id w:val="27065284"/>
                <w:placeholder>
                  <w:docPart w:val="1B6A32A0DB894F7CA16AF418670B41BD"/>
                </w:placeholder>
                <w:date w:fullDate="2021-07-07T00:00:00Z">
                  <w:dateFormat w:val="M/d/yyyy"/>
                  <w:lid w:val="en-US"/>
                  <w:storeMappedDataAs w:val="dateTime"/>
                  <w:calendar w:val="gregorian"/>
                </w:date>
              </w:sdtPr>
              <w:sdtEndPr/>
              <w:sdtContent>
                <w:r w:rsidR="00C36BBE">
                  <w:rPr>
                    <w:rFonts w:ascii="Times New Roman" w:eastAsia="Calibri" w:hAnsi="Times New Roman" w:cs="Times New Roman"/>
                    <w:b/>
                    <w:bCs/>
                    <w:sz w:val="18"/>
                    <w:szCs w:val="18"/>
                  </w:rPr>
                  <w:t>7/7/2021</w:t>
                </w:r>
              </w:sdtContent>
            </w:sdt>
          </w:p>
        </w:tc>
      </w:tr>
      <w:tr w:rsidR="000A392E" w:rsidRPr="005123D0" w14:paraId="16DFD1F0" w14:textId="77777777" w:rsidTr="00FD29C8">
        <w:trPr>
          <w:cantSplit/>
          <w:trHeight w:hRule="exact" w:val="622"/>
          <w:tblHeader/>
          <w:jc w:val="center"/>
        </w:trPr>
        <w:tc>
          <w:tcPr>
            <w:tcW w:w="130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E3AD447" w14:textId="77777777" w:rsidR="000A392E" w:rsidRDefault="000A392E" w:rsidP="008640E5">
            <w:pPr>
              <w:spacing w:after="0" w:line="240" w:lineRule="auto"/>
              <w:ind w:right="196"/>
              <w:rPr>
                <w:rFonts w:ascii="Times New Roman" w:eastAsia="Calibri" w:hAnsi="Times New Roman" w:cs="Times New Roman"/>
                <w:bCs/>
                <w:sz w:val="20"/>
                <w:szCs w:val="20"/>
              </w:rPr>
            </w:pPr>
            <w:r w:rsidRPr="007D38F9">
              <w:rPr>
                <w:rFonts w:ascii="Times New Roman" w:eastAsia="Calibri" w:hAnsi="Times New Roman" w:cs="Times New Roman"/>
                <w:bCs/>
                <w:spacing w:val="1"/>
                <w:sz w:val="20"/>
                <w:szCs w:val="20"/>
              </w:rPr>
              <w:t>C</w:t>
            </w:r>
            <w:r w:rsidRPr="007D38F9">
              <w:rPr>
                <w:rFonts w:ascii="Times New Roman" w:eastAsia="Calibri" w:hAnsi="Times New Roman" w:cs="Times New Roman"/>
                <w:bCs/>
                <w:spacing w:val="-1"/>
                <w:sz w:val="20"/>
                <w:szCs w:val="20"/>
              </w:rPr>
              <w:t>on</w:t>
            </w:r>
            <w:r w:rsidRPr="007D38F9">
              <w:rPr>
                <w:rFonts w:ascii="Times New Roman" w:eastAsia="Calibri" w:hAnsi="Times New Roman" w:cs="Times New Roman"/>
                <w:bCs/>
                <w:sz w:val="20"/>
                <w:szCs w:val="20"/>
              </w:rPr>
              <w:t>ta</w:t>
            </w:r>
            <w:r w:rsidRPr="007D38F9">
              <w:rPr>
                <w:rFonts w:ascii="Times New Roman" w:eastAsia="Calibri" w:hAnsi="Times New Roman" w:cs="Times New Roman"/>
                <w:bCs/>
                <w:spacing w:val="-1"/>
                <w:sz w:val="20"/>
                <w:szCs w:val="20"/>
              </w:rPr>
              <w:t>c</w:t>
            </w:r>
            <w:r w:rsidRPr="007D38F9">
              <w:rPr>
                <w:rFonts w:ascii="Times New Roman" w:eastAsia="Calibri" w:hAnsi="Times New Roman" w:cs="Times New Roman"/>
                <w:bCs/>
                <w:sz w:val="20"/>
                <w:szCs w:val="20"/>
              </w:rPr>
              <w:t>t</w:t>
            </w:r>
            <w:r w:rsidRPr="007D38F9">
              <w:rPr>
                <w:rFonts w:ascii="Times New Roman" w:eastAsia="Calibri" w:hAnsi="Times New Roman" w:cs="Times New Roman"/>
                <w:bCs/>
                <w:spacing w:val="-4"/>
                <w:sz w:val="20"/>
                <w:szCs w:val="20"/>
              </w:rPr>
              <w:t xml:space="preserve"> </w:t>
            </w:r>
            <w:r w:rsidRPr="007D38F9">
              <w:rPr>
                <w:rFonts w:ascii="Times New Roman" w:eastAsia="Calibri" w:hAnsi="Times New Roman" w:cs="Times New Roman"/>
                <w:bCs/>
                <w:sz w:val="20"/>
                <w:szCs w:val="20"/>
              </w:rPr>
              <w:t>P</w:t>
            </w:r>
            <w:r w:rsidRPr="007D38F9">
              <w:rPr>
                <w:rFonts w:ascii="Times New Roman" w:eastAsia="Calibri" w:hAnsi="Times New Roman" w:cs="Times New Roman"/>
                <w:bCs/>
                <w:spacing w:val="1"/>
                <w:sz w:val="20"/>
                <w:szCs w:val="20"/>
              </w:rPr>
              <w:t>er</w:t>
            </w:r>
            <w:r w:rsidRPr="007D38F9">
              <w:rPr>
                <w:rFonts w:ascii="Times New Roman" w:eastAsia="Calibri" w:hAnsi="Times New Roman" w:cs="Times New Roman"/>
                <w:bCs/>
                <w:sz w:val="20"/>
                <w:szCs w:val="20"/>
              </w:rPr>
              <w:t>s</w:t>
            </w:r>
            <w:r w:rsidRPr="007D38F9">
              <w:rPr>
                <w:rFonts w:ascii="Times New Roman" w:eastAsia="Calibri" w:hAnsi="Times New Roman" w:cs="Times New Roman"/>
                <w:bCs/>
                <w:spacing w:val="-1"/>
                <w:sz w:val="20"/>
                <w:szCs w:val="20"/>
              </w:rPr>
              <w:t>on</w:t>
            </w:r>
            <w:r w:rsidRPr="007D38F9">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p>
          <w:sdt>
            <w:sdtPr>
              <w:rPr>
                <w:rFonts w:ascii="Times New Roman" w:eastAsia="Calibri" w:hAnsi="Times New Roman" w:cs="Times New Roman"/>
                <w:bCs/>
                <w:sz w:val="20"/>
                <w:szCs w:val="20"/>
              </w:rPr>
              <w:id w:val="36635466"/>
              <w:placeholder>
                <w:docPart w:val="2113384B41B7426B8B3B48D266D6E905"/>
              </w:placeholder>
            </w:sdtPr>
            <w:sdtEndPr/>
            <w:sdtContent>
              <w:p w14:paraId="61EE8E38" w14:textId="6FA0D54F" w:rsidR="000A392E" w:rsidRDefault="003D3247" w:rsidP="008640E5">
                <w:pPr>
                  <w:spacing w:after="0" w:line="240" w:lineRule="auto"/>
                  <w:ind w:right="196"/>
                  <w:rPr>
                    <w:rFonts w:ascii="Times New Roman" w:eastAsia="Calibri" w:hAnsi="Times New Roman" w:cs="Times New Roman"/>
                    <w:bCs/>
                    <w:sz w:val="20"/>
                    <w:szCs w:val="20"/>
                  </w:rPr>
                </w:pPr>
                <w:r>
                  <w:rPr>
                    <w:rFonts w:ascii="Times New Roman" w:eastAsia="Calibri" w:hAnsi="Times New Roman" w:cs="Times New Roman"/>
                    <w:bCs/>
                    <w:sz w:val="20"/>
                    <w:szCs w:val="20"/>
                  </w:rPr>
                  <w:t>Kaye Monk-Morgan</w:t>
                </w:r>
              </w:p>
            </w:sdtContent>
          </w:sdt>
          <w:p w14:paraId="17D2DFE0" w14:textId="77777777" w:rsidR="005D12F7" w:rsidRDefault="005D12F7" w:rsidP="008640E5">
            <w:pPr>
              <w:spacing w:after="0" w:line="240" w:lineRule="auto"/>
              <w:ind w:right="196"/>
              <w:rPr>
                <w:rFonts w:ascii="Times New Roman" w:eastAsia="Calibri" w:hAnsi="Times New Roman" w:cs="Times New Roman"/>
                <w:bCs/>
                <w:sz w:val="20"/>
                <w:szCs w:val="20"/>
              </w:rPr>
            </w:pPr>
          </w:p>
          <w:p w14:paraId="0FE34C93" w14:textId="2FBFEC59" w:rsidR="000A392E" w:rsidRPr="007D38F9" w:rsidRDefault="000A392E" w:rsidP="008640E5">
            <w:pPr>
              <w:spacing w:after="0" w:line="240" w:lineRule="auto"/>
              <w:ind w:right="196"/>
              <w:rPr>
                <w:rFonts w:ascii="Times New Roman" w:eastAsia="Calibri" w:hAnsi="Times New Roman" w:cs="Times New Roman"/>
                <w:bCs/>
                <w:sz w:val="20"/>
                <w:szCs w:val="20"/>
              </w:rPr>
            </w:pPr>
            <w:r w:rsidRPr="007D38F9">
              <w:rPr>
                <w:rFonts w:ascii="Times New Roman" w:eastAsia="Calibri" w:hAnsi="Times New Roman" w:cs="Times New Roman"/>
                <w:bCs/>
                <w:sz w:val="20"/>
                <w:szCs w:val="20"/>
              </w:rPr>
              <w:t>P</w:t>
            </w:r>
            <w:r w:rsidRPr="007D38F9">
              <w:rPr>
                <w:rFonts w:ascii="Times New Roman" w:eastAsia="Calibri" w:hAnsi="Times New Roman" w:cs="Times New Roman"/>
                <w:bCs/>
                <w:spacing w:val="-1"/>
                <w:sz w:val="20"/>
                <w:szCs w:val="20"/>
              </w:rPr>
              <w:t>hon</w:t>
            </w:r>
            <w:r w:rsidRPr="007D38F9">
              <w:rPr>
                <w:rFonts w:ascii="Times New Roman" w:eastAsia="Calibri" w:hAnsi="Times New Roman" w:cs="Times New Roman"/>
                <w:bCs/>
                <w:sz w:val="20"/>
                <w:szCs w:val="20"/>
              </w:rPr>
              <w:t xml:space="preserve">e: </w:t>
            </w:r>
            <w:sdt>
              <w:sdtPr>
                <w:rPr>
                  <w:rFonts w:ascii="Times New Roman" w:eastAsia="Calibri" w:hAnsi="Times New Roman" w:cs="Times New Roman"/>
                  <w:bCs/>
                  <w:sz w:val="20"/>
                  <w:szCs w:val="20"/>
                </w:rPr>
                <w:id w:val="799185348"/>
                <w:placeholder>
                  <w:docPart w:val="9740912E741B46D9867E2065E71D7B0A"/>
                </w:placeholder>
              </w:sdtPr>
              <w:sdtEndPr/>
              <w:sdtContent>
                <w:r w:rsidR="00A14CBC">
                  <w:rPr>
                    <w:rFonts w:ascii="Times New Roman" w:eastAsia="Calibri" w:hAnsi="Times New Roman" w:cs="Times New Roman"/>
                    <w:bCs/>
                    <w:sz w:val="20"/>
                    <w:szCs w:val="20"/>
                  </w:rPr>
                  <w:t>316-978-</w:t>
                </w:r>
                <w:r w:rsidR="003D3247">
                  <w:rPr>
                    <w:rFonts w:ascii="Times New Roman" w:eastAsia="Calibri" w:hAnsi="Times New Roman" w:cs="Times New Roman"/>
                    <w:bCs/>
                    <w:sz w:val="20"/>
                    <w:szCs w:val="20"/>
                  </w:rPr>
                  <w:t>3010</w:t>
                </w:r>
              </w:sdtContent>
            </w:sdt>
          </w:p>
          <w:p w14:paraId="1DFD5FB9" w14:textId="08A4E204" w:rsidR="000A392E" w:rsidRPr="00876FC0" w:rsidRDefault="000A392E" w:rsidP="008640E5">
            <w:pPr>
              <w:spacing w:after="0" w:line="240" w:lineRule="auto"/>
              <w:ind w:right="196"/>
              <w:rPr>
                <w:rFonts w:ascii="Times New Roman" w:eastAsia="Calibri" w:hAnsi="Times New Roman" w:cs="Times New Roman"/>
                <w:b/>
                <w:bCs/>
                <w:sz w:val="18"/>
                <w:szCs w:val="18"/>
              </w:rPr>
            </w:pPr>
            <w:r w:rsidRPr="007D38F9">
              <w:rPr>
                <w:rFonts w:ascii="Times New Roman" w:eastAsia="Calibri" w:hAnsi="Times New Roman" w:cs="Times New Roman"/>
                <w:bCs/>
                <w:spacing w:val="1"/>
                <w:sz w:val="20"/>
                <w:szCs w:val="20"/>
              </w:rPr>
              <w:t>e</w:t>
            </w:r>
            <w:r w:rsidRPr="007D38F9">
              <w:rPr>
                <w:rFonts w:ascii="Times New Roman" w:eastAsia="Calibri" w:hAnsi="Times New Roman" w:cs="Times New Roman"/>
                <w:bCs/>
                <w:sz w:val="20"/>
                <w:szCs w:val="20"/>
              </w:rPr>
              <w:t>ma</w:t>
            </w:r>
            <w:r w:rsidRPr="007D38F9">
              <w:rPr>
                <w:rFonts w:ascii="Times New Roman" w:eastAsia="Calibri" w:hAnsi="Times New Roman" w:cs="Times New Roman"/>
                <w:bCs/>
                <w:spacing w:val="1"/>
                <w:sz w:val="20"/>
                <w:szCs w:val="20"/>
              </w:rPr>
              <w:t>i</w:t>
            </w:r>
            <w:r w:rsidRPr="007D38F9">
              <w:rPr>
                <w:rFonts w:ascii="Times New Roman" w:eastAsia="Calibri" w:hAnsi="Times New Roman" w:cs="Times New Roman"/>
                <w:bCs/>
                <w:spacing w:val="-1"/>
                <w:sz w:val="20"/>
                <w:szCs w:val="20"/>
              </w:rPr>
              <w:t>l</w:t>
            </w:r>
            <w:r w:rsidRPr="007D38F9">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sdt>
              <w:sdtPr>
                <w:rPr>
                  <w:rFonts w:ascii="Times New Roman" w:eastAsia="Calibri" w:hAnsi="Times New Roman" w:cs="Times New Roman"/>
                  <w:bCs/>
                  <w:sz w:val="20"/>
                  <w:szCs w:val="20"/>
                </w:rPr>
                <w:id w:val="1333878435"/>
                <w:placeholder>
                  <w:docPart w:val="8C724F06791A491E882C3C889BFCB124"/>
                </w:placeholder>
              </w:sdtPr>
              <w:sdtEndPr/>
              <w:sdtContent>
                <w:r w:rsidR="003D3247">
                  <w:rPr>
                    <w:rFonts w:ascii="Times New Roman" w:eastAsia="Calibri" w:hAnsi="Times New Roman" w:cs="Times New Roman"/>
                    <w:bCs/>
                    <w:sz w:val="20"/>
                    <w:szCs w:val="20"/>
                  </w:rPr>
                  <w:t>kaye</w:t>
                </w:r>
                <w:r w:rsidR="00A14CBC">
                  <w:rPr>
                    <w:rFonts w:ascii="Times New Roman" w:eastAsia="Calibri" w:hAnsi="Times New Roman" w:cs="Times New Roman"/>
                    <w:bCs/>
                    <w:sz w:val="20"/>
                    <w:szCs w:val="20"/>
                  </w:rPr>
                  <w:t>.</w:t>
                </w:r>
                <w:r w:rsidR="003D3247">
                  <w:rPr>
                    <w:rFonts w:ascii="Times New Roman" w:eastAsia="Calibri" w:hAnsi="Times New Roman" w:cs="Times New Roman"/>
                    <w:bCs/>
                    <w:sz w:val="20"/>
                    <w:szCs w:val="20"/>
                  </w:rPr>
                  <w:t>monk</w:t>
                </w:r>
                <w:r w:rsidR="00A14CBC">
                  <w:rPr>
                    <w:rFonts w:ascii="Times New Roman" w:eastAsia="Calibri" w:hAnsi="Times New Roman" w:cs="Times New Roman"/>
                    <w:bCs/>
                    <w:sz w:val="20"/>
                    <w:szCs w:val="20"/>
                  </w:rPr>
                  <w:t>@wichita.edu</w:t>
                </w:r>
              </w:sdtContent>
            </w:sdt>
          </w:p>
        </w:tc>
        <w:tc>
          <w:tcPr>
            <w:tcW w:w="335" w:type="pct"/>
            <w:vMerge w:val="restart"/>
            <w:tcBorders>
              <w:top w:val="single" w:sz="4" w:space="0" w:color="000000"/>
              <w:left w:val="single" w:sz="4" w:space="0" w:color="000000"/>
              <w:right w:val="single" w:sz="4" w:space="0" w:color="000000"/>
            </w:tcBorders>
            <w:shd w:val="clear" w:color="auto" w:fill="auto"/>
            <w:vAlign w:val="bottom"/>
          </w:tcPr>
          <w:p w14:paraId="1C4DF827" w14:textId="77777777" w:rsidR="000A392E" w:rsidRPr="005123D0" w:rsidRDefault="000A392E" w:rsidP="000E6483">
            <w:pPr>
              <w:spacing w:after="0" w:line="240" w:lineRule="auto"/>
              <w:jc w:val="center"/>
              <w:rPr>
                <w:rFonts w:ascii="Times New Roman" w:eastAsia="Calibri" w:hAnsi="Times New Roman" w:cs="Times New Roman"/>
                <w:sz w:val="16"/>
                <w:szCs w:val="16"/>
              </w:rPr>
            </w:pPr>
            <w:r w:rsidRPr="001B73DE">
              <w:rPr>
                <w:rFonts w:ascii="Times New Roman" w:eastAsia="Calibri" w:hAnsi="Times New Roman" w:cs="Times New Roman"/>
                <w:b/>
                <w:bCs/>
                <w:spacing w:val="1"/>
                <w:sz w:val="18"/>
                <w:szCs w:val="18"/>
              </w:rPr>
              <w:t>F</w:t>
            </w:r>
            <w:r w:rsidRPr="001B73DE">
              <w:rPr>
                <w:rFonts w:ascii="Times New Roman" w:eastAsia="Calibri" w:hAnsi="Times New Roman" w:cs="Times New Roman"/>
                <w:b/>
                <w:bCs/>
                <w:sz w:val="18"/>
                <w:szCs w:val="18"/>
              </w:rPr>
              <w:t>or</w:t>
            </w:r>
            <w:r w:rsidRPr="001B73DE">
              <w:rPr>
                <w:rFonts w:ascii="Times New Roman" w:eastAsia="Calibri" w:hAnsi="Times New Roman" w:cs="Times New Roman"/>
                <w:b/>
                <w:bCs/>
                <w:spacing w:val="-2"/>
                <w:sz w:val="18"/>
                <w:szCs w:val="18"/>
              </w:rPr>
              <w:t>e</w:t>
            </w:r>
            <w:r w:rsidRPr="001B73DE">
              <w:rPr>
                <w:rFonts w:ascii="Times New Roman" w:eastAsia="Calibri" w:hAnsi="Times New Roman" w:cs="Times New Roman"/>
                <w:b/>
                <w:bCs/>
                <w:spacing w:val="1"/>
                <w:sz w:val="18"/>
                <w:szCs w:val="18"/>
              </w:rPr>
              <w:t>s</w:t>
            </w:r>
            <w:r w:rsidRPr="001B73DE">
              <w:rPr>
                <w:rFonts w:ascii="Times New Roman" w:eastAsia="Calibri" w:hAnsi="Times New Roman" w:cs="Times New Roman"/>
                <w:b/>
                <w:bCs/>
                <w:spacing w:val="-1"/>
                <w:sz w:val="18"/>
                <w:szCs w:val="18"/>
              </w:rPr>
              <w:t>i</w:t>
            </w:r>
            <w:r w:rsidRPr="001B73DE">
              <w:rPr>
                <w:rFonts w:ascii="Times New Roman" w:eastAsia="Calibri" w:hAnsi="Times New Roman" w:cs="Times New Roman"/>
                <w:b/>
                <w:bCs/>
                <w:spacing w:val="1"/>
                <w:sz w:val="18"/>
                <w:szCs w:val="18"/>
              </w:rPr>
              <w:t>g</w:t>
            </w:r>
            <w:r w:rsidRPr="001B73DE">
              <w:rPr>
                <w:rFonts w:ascii="Times New Roman" w:eastAsia="Calibri" w:hAnsi="Times New Roman" w:cs="Times New Roman"/>
                <w:b/>
                <w:bCs/>
                <w:sz w:val="18"/>
                <w:szCs w:val="18"/>
              </w:rPr>
              <w:t xml:space="preserve">ht </w:t>
            </w:r>
            <w:r w:rsidRPr="001B73DE">
              <w:rPr>
                <w:rFonts w:ascii="Times New Roman" w:eastAsia="Calibri" w:hAnsi="Times New Roman" w:cs="Times New Roman"/>
                <w:b/>
                <w:bCs/>
                <w:spacing w:val="1"/>
                <w:sz w:val="18"/>
                <w:szCs w:val="18"/>
              </w:rPr>
              <w:t>G</w:t>
            </w:r>
            <w:r w:rsidRPr="001B73DE">
              <w:rPr>
                <w:rFonts w:ascii="Times New Roman" w:eastAsia="Calibri" w:hAnsi="Times New Roman" w:cs="Times New Roman"/>
                <w:b/>
                <w:bCs/>
                <w:sz w:val="18"/>
                <w:szCs w:val="18"/>
              </w:rPr>
              <w:t>oa</w:t>
            </w:r>
            <w:r w:rsidRPr="001B73DE">
              <w:rPr>
                <w:rFonts w:ascii="Times New Roman" w:eastAsia="Calibri" w:hAnsi="Times New Roman" w:cs="Times New Roman"/>
                <w:b/>
                <w:bCs/>
                <w:spacing w:val="-1"/>
                <w:sz w:val="18"/>
                <w:szCs w:val="18"/>
              </w:rPr>
              <w:t>l</w:t>
            </w:r>
          </w:p>
        </w:tc>
        <w:tc>
          <w:tcPr>
            <w:tcW w:w="1286" w:type="pct"/>
            <w:vMerge w:val="restart"/>
            <w:tcBorders>
              <w:top w:val="single" w:sz="4" w:space="0" w:color="000000"/>
              <w:left w:val="single" w:sz="4" w:space="0" w:color="000000"/>
              <w:bottom w:val="threeDEngrave" w:sz="24" w:space="0" w:color="000000"/>
              <w:right w:val="single" w:sz="4" w:space="0" w:color="000000"/>
            </w:tcBorders>
            <w:shd w:val="clear" w:color="auto" w:fill="F2F2F2" w:themeFill="background1" w:themeFillShade="F2"/>
            <w:vAlign w:val="bottom"/>
          </w:tcPr>
          <w:p w14:paraId="7635AFA1" w14:textId="77777777" w:rsidR="000A392E" w:rsidRPr="005123D0" w:rsidRDefault="000A392E" w:rsidP="000E6483">
            <w:pPr>
              <w:spacing w:after="0" w:line="240" w:lineRule="auto"/>
              <w:ind w:left="90" w:right="-20"/>
              <w:jc w:val="center"/>
              <w:rPr>
                <w:rFonts w:ascii="Times New Roman" w:eastAsia="Calibri" w:hAnsi="Times New Roman" w:cs="Times New Roman"/>
              </w:rPr>
            </w:pPr>
            <w:r w:rsidRPr="005123D0">
              <w:rPr>
                <w:rFonts w:ascii="Times New Roman" w:eastAsia="Calibri" w:hAnsi="Times New Roman" w:cs="Times New Roman"/>
                <w:b/>
                <w:bCs/>
                <w:spacing w:val="1"/>
              </w:rPr>
              <w:t>3</w:t>
            </w:r>
            <w:r>
              <w:rPr>
                <w:rFonts w:ascii="Times New Roman" w:eastAsia="Calibri" w:hAnsi="Times New Roman" w:cs="Times New Roman"/>
                <w:b/>
                <w:bCs/>
                <w:spacing w:val="1"/>
              </w:rPr>
              <w:t xml:space="preserve"> </w:t>
            </w:r>
            <w:r w:rsidRPr="005123D0">
              <w:rPr>
                <w:rFonts w:ascii="Times New Roman" w:eastAsia="Calibri" w:hAnsi="Times New Roman" w:cs="Times New Roman"/>
                <w:b/>
                <w:bCs/>
                <w:spacing w:val="-1"/>
              </w:rPr>
              <w:t>y</w:t>
            </w:r>
            <w:r w:rsidRPr="005123D0">
              <w:rPr>
                <w:rFonts w:ascii="Times New Roman" w:eastAsia="Calibri" w:hAnsi="Times New Roman" w:cs="Times New Roman"/>
                <w:b/>
                <w:bCs/>
              </w:rPr>
              <w:t>r</w:t>
            </w:r>
            <w:r>
              <w:rPr>
                <w:rFonts w:ascii="Times New Roman" w:eastAsia="Calibri" w:hAnsi="Times New Roman" w:cs="Times New Roman"/>
                <w:b/>
                <w:bCs/>
              </w:rPr>
              <w:t>.</w:t>
            </w:r>
            <w:r w:rsidRPr="005123D0">
              <w:rPr>
                <w:rFonts w:ascii="Times New Roman" w:eastAsia="Calibri" w:hAnsi="Times New Roman" w:cs="Times New Roman"/>
                <w:b/>
                <w:bCs/>
                <w:spacing w:val="1"/>
              </w:rPr>
              <w:t xml:space="preserve"> </w:t>
            </w:r>
            <w:r w:rsidRPr="005123D0">
              <w:rPr>
                <w:rFonts w:ascii="Times New Roman" w:eastAsia="Calibri" w:hAnsi="Times New Roman" w:cs="Times New Roman"/>
                <w:b/>
                <w:bCs/>
              </w:rPr>
              <w:t>H</w:t>
            </w:r>
            <w:r w:rsidRPr="005123D0">
              <w:rPr>
                <w:rFonts w:ascii="Times New Roman" w:eastAsia="Calibri" w:hAnsi="Times New Roman" w:cs="Times New Roman"/>
                <w:b/>
                <w:bCs/>
                <w:spacing w:val="-1"/>
              </w:rPr>
              <w:t>i</w:t>
            </w:r>
            <w:r w:rsidRPr="005123D0">
              <w:rPr>
                <w:rFonts w:ascii="Times New Roman" w:eastAsia="Calibri" w:hAnsi="Times New Roman" w:cs="Times New Roman"/>
                <w:b/>
                <w:bCs/>
                <w:spacing w:val="1"/>
              </w:rPr>
              <w:t>s</w:t>
            </w:r>
            <w:r w:rsidRPr="005123D0">
              <w:rPr>
                <w:rFonts w:ascii="Times New Roman" w:eastAsia="Calibri" w:hAnsi="Times New Roman" w:cs="Times New Roman"/>
                <w:b/>
                <w:bCs/>
              </w:rPr>
              <w:t>t</w:t>
            </w:r>
            <w:r w:rsidRPr="005123D0">
              <w:rPr>
                <w:rFonts w:ascii="Times New Roman" w:eastAsia="Calibri" w:hAnsi="Times New Roman" w:cs="Times New Roman"/>
                <w:b/>
                <w:bCs/>
                <w:spacing w:val="-1"/>
              </w:rPr>
              <w:t>o</w:t>
            </w:r>
            <w:r w:rsidRPr="005123D0">
              <w:rPr>
                <w:rFonts w:ascii="Times New Roman" w:eastAsia="Calibri" w:hAnsi="Times New Roman" w:cs="Times New Roman"/>
                <w:b/>
                <w:bCs/>
                <w:spacing w:val="-2"/>
              </w:rPr>
              <w:t>r</w:t>
            </w:r>
            <w:r w:rsidRPr="005123D0">
              <w:rPr>
                <w:rFonts w:ascii="Times New Roman" w:eastAsia="Calibri" w:hAnsi="Times New Roman" w:cs="Times New Roman"/>
                <w:b/>
                <w:bCs/>
              </w:rPr>
              <w:t>y</w:t>
            </w:r>
          </w:p>
        </w:tc>
        <w:tc>
          <w:tcPr>
            <w:tcW w:w="1058"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49FADED" w14:textId="77777777" w:rsidR="000A392E" w:rsidRPr="005123D0" w:rsidRDefault="000A392E" w:rsidP="006F5D63">
            <w:pPr>
              <w:spacing w:after="0" w:line="264" w:lineRule="exact"/>
              <w:jc w:val="center"/>
              <w:rPr>
                <w:rFonts w:ascii="Times New Roman" w:eastAsia="Calibri" w:hAnsi="Times New Roman" w:cs="Times New Roman"/>
              </w:rPr>
            </w:pPr>
            <w:r>
              <w:rPr>
                <w:rFonts w:ascii="Times New Roman" w:eastAsia="Calibri" w:hAnsi="Times New Roman" w:cs="Times New Roman"/>
                <w:b/>
                <w:bCs/>
                <w:spacing w:val="1"/>
                <w:position w:val="1"/>
              </w:rPr>
              <w:t xml:space="preserve">Reporting </w:t>
            </w:r>
            <w:r w:rsidRPr="005123D0">
              <w:rPr>
                <w:rFonts w:ascii="Times New Roman" w:eastAsia="Calibri" w:hAnsi="Times New Roman" w:cs="Times New Roman"/>
                <w:b/>
                <w:bCs/>
                <w:spacing w:val="1"/>
                <w:position w:val="1"/>
              </w:rPr>
              <w:t>A</w:t>
            </w:r>
            <w:r w:rsidRPr="005123D0">
              <w:rPr>
                <w:rFonts w:ascii="Times New Roman" w:eastAsia="Calibri" w:hAnsi="Times New Roman" w:cs="Times New Roman"/>
                <w:b/>
                <w:bCs/>
                <w:position w:val="1"/>
              </w:rPr>
              <w:t>Y</w:t>
            </w:r>
            <w:r w:rsidRPr="005123D0">
              <w:rPr>
                <w:rFonts w:ascii="Times New Roman" w:eastAsia="Calibri" w:hAnsi="Times New Roman" w:cs="Times New Roman"/>
                <w:b/>
                <w:bCs/>
                <w:spacing w:val="-1"/>
                <w:position w:val="1"/>
              </w:rPr>
              <w:t xml:space="preserve"> </w:t>
            </w:r>
            <w:r w:rsidRPr="005123D0">
              <w:rPr>
                <w:rFonts w:ascii="Times New Roman" w:eastAsia="Calibri" w:hAnsi="Times New Roman" w:cs="Times New Roman"/>
                <w:b/>
                <w:bCs/>
                <w:spacing w:val="1"/>
                <w:position w:val="1"/>
              </w:rPr>
              <w:t>2</w:t>
            </w:r>
            <w:r w:rsidRPr="005123D0">
              <w:rPr>
                <w:rFonts w:ascii="Times New Roman" w:eastAsia="Calibri" w:hAnsi="Times New Roman" w:cs="Times New Roman"/>
                <w:b/>
                <w:bCs/>
                <w:spacing w:val="-2"/>
                <w:position w:val="1"/>
              </w:rPr>
              <w:t>0</w:t>
            </w:r>
            <w:r>
              <w:rPr>
                <w:rFonts w:ascii="Times New Roman" w:eastAsia="Calibri" w:hAnsi="Times New Roman" w:cs="Times New Roman"/>
                <w:b/>
                <w:bCs/>
                <w:spacing w:val="-2"/>
                <w:position w:val="1"/>
              </w:rPr>
              <w:t>20</w:t>
            </w:r>
          </w:p>
          <w:p w14:paraId="7CE00914" w14:textId="77777777" w:rsidR="000A392E" w:rsidRPr="005123D0" w:rsidRDefault="000A392E" w:rsidP="00CC520B">
            <w:pPr>
              <w:spacing w:after="0" w:line="240" w:lineRule="auto"/>
              <w:jc w:val="center"/>
              <w:rPr>
                <w:rFonts w:ascii="Times New Roman" w:eastAsia="Calibri" w:hAnsi="Times New Roman" w:cs="Times New Roman"/>
                <w:b/>
                <w:bCs/>
                <w:spacing w:val="1"/>
                <w:position w:val="1"/>
              </w:rPr>
            </w:pPr>
            <w:r w:rsidRPr="005123D0">
              <w:rPr>
                <w:rFonts w:ascii="Times New Roman" w:eastAsia="Calibri" w:hAnsi="Times New Roman" w:cs="Times New Roman"/>
                <w:b/>
                <w:bCs/>
                <w:spacing w:val="1"/>
              </w:rPr>
              <w:t>(</w:t>
            </w:r>
            <w:r w:rsidRPr="005123D0">
              <w:rPr>
                <w:rFonts w:ascii="Times New Roman" w:eastAsia="Calibri" w:hAnsi="Times New Roman" w:cs="Times New Roman"/>
                <w:b/>
                <w:bCs/>
                <w:spacing w:val="-1"/>
              </w:rPr>
              <w:t>S</w:t>
            </w:r>
            <w:r>
              <w:rPr>
                <w:rFonts w:ascii="Times New Roman" w:eastAsia="Calibri" w:hAnsi="Times New Roman" w:cs="Times New Roman"/>
                <w:b/>
                <w:bCs/>
                <w:spacing w:val="-1"/>
              </w:rPr>
              <w:t>U</w:t>
            </w:r>
            <w:r w:rsidRPr="005123D0">
              <w:rPr>
                <w:rFonts w:ascii="Times New Roman" w:eastAsia="Calibri" w:hAnsi="Times New Roman" w:cs="Times New Roman"/>
                <w:b/>
                <w:bCs/>
                <w:spacing w:val="1"/>
              </w:rPr>
              <w:t>1</w:t>
            </w:r>
            <w:r>
              <w:rPr>
                <w:rFonts w:ascii="Times New Roman" w:eastAsia="Calibri" w:hAnsi="Times New Roman" w:cs="Times New Roman"/>
                <w:b/>
                <w:bCs/>
                <w:spacing w:val="1"/>
              </w:rPr>
              <w:t>9</w:t>
            </w:r>
            <w:r w:rsidRPr="005123D0">
              <w:rPr>
                <w:rFonts w:ascii="Times New Roman" w:eastAsia="Calibri" w:hAnsi="Times New Roman" w:cs="Times New Roman"/>
                <w:b/>
                <w:bCs/>
              </w:rPr>
              <w:t>,</w:t>
            </w:r>
            <w:r>
              <w:rPr>
                <w:rFonts w:ascii="Times New Roman" w:eastAsia="Calibri" w:hAnsi="Times New Roman" w:cs="Times New Roman"/>
                <w:b/>
                <w:bCs/>
              </w:rPr>
              <w:t xml:space="preserve"> FA</w:t>
            </w:r>
            <w:r w:rsidRPr="005123D0">
              <w:rPr>
                <w:rFonts w:ascii="Times New Roman" w:eastAsia="Calibri" w:hAnsi="Times New Roman" w:cs="Times New Roman"/>
                <w:b/>
                <w:bCs/>
                <w:spacing w:val="1"/>
              </w:rPr>
              <w:t>1</w:t>
            </w:r>
            <w:r>
              <w:rPr>
                <w:rFonts w:ascii="Times New Roman" w:eastAsia="Calibri" w:hAnsi="Times New Roman" w:cs="Times New Roman"/>
                <w:b/>
                <w:bCs/>
                <w:spacing w:val="1"/>
              </w:rPr>
              <w:t>9</w:t>
            </w:r>
            <w:r w:rsidRPr="005123D0">
              <w:rPr>
                <w:rFonts w:ascii="Times New Roman" w:eastAsia="Calibri" w:hAnsi="Times New Roman" w:cs="Times New Roman"/>
                <w:b/>
                <w:bCs/>
              </w:rPr>
              <w:t>,</w:t>
            </w:r>
            <w:r w:rsidRPr="005123D0">
              <w:rPr>
                <w:rFonts w:ascii="Times New Roman" w:eastAsia="Calibri" w:hAnsi="Times New Roman" w:cs="Times New Roman"/>
                <w:b/>
                <w:bCs/>
                <w:spacing w:val="-1"/>
              </w:rPr>
              <w:t xml:space="preserve"> </w:t>
            </w:r>
            <w:r>
              <w:rPr>
                <w:rFonts w:ascii="Times New Roman" w:eastAsia="Calibri" w:hAnsi="Times New Roman" w:cs="Times New Roman"/>
                <w:b/>
                <w:bCs/>
                <w:spacing w:val="-1"/>
              </w:rPr>
              <w:t>SP</w:t>
            </w:r>
            <w:r>
              <w:rPr>
                <w:rFonts w:ascii="Times New Roman" w:eastAsia="Calibri" w:hAnsi="Times New Roman" w:cs="Times New Roman"/>
                <w:b/>
                <w:bCs/>
                <w:spacing w:val="1"/>
              </w:rPr>
              <w:t>20</w:t>
            </w:r>
            <w:r w:rsidRPr="005123D0">
              <w:rPr>
                <w:rFonts w:ascii="Times New Roman" w:eastAsia="Calibri" w:hAnsi="Times New Roman" w:cs="Times New Roman"/>
                <w:b/>
                <w:bCs/>
                <w:spacing w:val="1"/>
              </w:rPr>
              <w:t>)</w:t>
            </w:r>
          </w:p>
        </w:tc>
        <w:tc>
          <w:tcPr>
            <w:tcW w:w="1015"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9C93602" w14:textId="77777777" w:rsidR="000A392E" w:rsidRPr="005123D0" w:rsidRDefault="000A392E" w:rsidP="00296EB8">
            <w:pPr>
              <w:spacing w:after="0" w:line="264" w:lineRule="exact"/>
              <w:jc w:val="center"/>
              <w:rPr>
                <w:rFonts w:ascii="Times New Roman" w:eastAsia="Calibri" w:hAnsi="Times New Roman" w:cs="Times New Roman"/>
              </w:rPr>
            </w:pPr>
            <w:r>
              <w:rPr>
                <w:rFonts w:ascii="Times New Roman" w:eastAsia="Calibri" w:hAnsi="Times New Roman" w:cs="Times New Roman"/>
                <w:b/>
                <w:bCs/>
                <w:spacing w:val="1"/>
                <w:position w:val="1"/>
              </w:rPr>
              <w:t xml:space="preserve">Reporting </w:t>
            </w:r>
            <w:r w:rsidRPr="005123D0">
              <w:rPr>
                <w:rFonts w:ascii="Times New Roman" w:eastAsia="Calibri" w:hAnsi="Times New Roman" w:cs="Times New Roman"/>
                <w:b/>
                <w:bCs/>
                <w:spacing w:val="1"/>
                <w:position w:val="1"/>
              </w:rPr>
              <w:t>A</w:t>
            </w:r>
            <w:r w:rsidRPr="005123D0">
              <w:rPr>
                <w:rFonts w:ascii="Times New Roman" w:eastAsia="Calibri" w:hAnsi="Times New Roman" w:cs="Times New Roman"/>
                <w:b/>
                <w:bCs/>
                <w:position w:val="1"/>
              </w:rPr>
              <w:t>Y</w:t>
            </w:r>
            <w:r w:rsidRPr="005123D0">
              <w:rPr>
                <w:rFonts w:ascii="Times New Roman" w:eastAsia="Calibri" w:hAnsi="Times New Roman" w:cs="Times New Roman"/>
                <w:b/>
                <w:bCs/>
                <w:spacing w:val="-1"/>
                <w:position w:val="1"/>
              </w:rPr>
              <w:t xml:space="preserve"> </w:t>
            </w:r>
            <w:r w:rsidRPr="005123D0">
              <w:rPr>
                <w:rFonts w:ascii="Times New Roman" w:eastAsia="Calibri" w:hAnsi="Times New Roman" w:cs="Times New Roman"/>
                <w:b/>
                <w:bCs/>
                <w:spacing w:val="1"/>
                <w:position w:val="1"/>
              </w:rPr>
              <w:t>2</w:t>
            </w:r>
            <w:r w:rsidRPr="005123D0">
              <w:rPr>
                <w:rFonts w:ascii="Times New Roman" w:eastAsia="Calibri" w:hAnsi="Times New Roman" w:cs="Times New Roman"/>
                <w:b/>
                <w:bCs/>
                <w:spacing w:val="-2"/>
                <w:position w:val="1"/>
              </w:rPr>
              <w:t>0</w:t>
            </w:r>
            <w:r>
              <w:rPr>
                <w:rFonts w:ascii="Times New Roman" w:eastAsia="Calibri" w:hAnsi="Times New Roman" w:cs="Times New Roman"/>
                <w:b/>
                <w:bCs/>
                <w:spacing w:val="-2"/>
                <w:position w:val="1"/>
              </w:rPr>
              <w:t>21</w:t>
            </w:r>
          </w:p>
          <w:p w14:paraId="7729BA5F" w14:textId="77777777" w:rsidR="000A392E" w:rsidRPr="005123D0" w:rsidRDefault="000A392E" w:rsidP="00296EB8">
            <w:pPr>
              <w:spacing w:after="0" w:line="240" w:lineRule="auto"/>
              <w:jc w:val="center"/>
              <w:rPr>
                <w:rFonts w:ascii="Times New Roman" w:eastAsia="Calibri" w:hAnsi="Times New Roman" w:cs="Times New Roman"/>
                <w:b/>
                <w:bCs/>
                <w:spacing w:val="1"/>
                <w:position w:val="1"/>
              </w:rPr>
            </w:pPr>
            <w:r w:rsidRPr="005123D0">
              <w:rPr>
                <w:rFonts w:ascii="Times New Roman" w:eastAsia="Calibri" w:hAnsi="Times New Roman" w:cs="Times New Roman"/>
                <w:b/>
                <w:bCs/>
                <w:spacing w:val="1"/>
              </w:rPr>
              <w:t>(</w:t>
            </w:r>
            <w:r w:rsidRPr="005123D0">
              <w:rPr>
                <w:rFonts w:ascii="Times New Roman" w:eastAsia="Calibri" w:hAnsi="Times New Roman" w:cs="Times New Roman"/>
                <w:b/>
                <w:bCs/>
                <w:spacing w:val="-1"/>
              </w:rPr>
              <w:t>S</w:t>
            </w:r>
            <w:r>
              <w:rPr>
                <w:rFonts w:ascii="Times New Roman" w:eastAsia="Calibri" w:hAnsi="Times New Roman" w:cs="Times New Roman"/>
                <w:b/>
                <w:bCs/>
                <w:spacing w:val="-1"/>
              </w:rPr>
              <w:t>U20</w:t>
            </w:r>
            <w:r w:rsidRPr="005123D0">
              <w:rPr>
                <w:rFonts w:ascii="Times New Roman" w:eastAsia="Calibri" w:hAnsi="Times New Roman" w:cs="Times New Roman"/>
                <w:b/>
                <w:bCs/>
              </w:rPr>
              <w:t>,</w:t>
            </w:r>
            <w:r>
              <w:rPr>
                <w:rFonts w:ascii="Times New Roman" w:eastAsia="Calibri" w:hAnsi="Times New Roman" w:cs="Times New Roman"/>
                <w:b/>
                <w:bCs/>
              </w:rPr>
              <w:t xml:space="preserve"> </w:t>
            </w:r>
            <w:r w:rsidRPr="005123D0">
              <w:rPr>
                <w:rFonts w:ascii="Times New Roman" w:eastAsia="Calibri" w:hAnsi="Times New Roman" w:cs="Times New Roman"/>
                <w:b/>
                <w:bCs/>
                <w:spacing w:val="-1"/>
              </w:rPr>
              <w:t>F</w:t>
            </w:r>
            <w:r>
              <w:rPr>
                <w:rFonts w:ascii="Times New Roman" w:eastAsia="Calibri" w:hAnsi="Times New Roman" w:cs="Times New Roman"/>
                <w:b/>
                <w:bCs/>
                <w:spacing w:val="-1"/>
              </w:rPr>
              <w:t>A</w:t>
            </w:r>
            <w:r>
              <w:rPr>
                <w:rFonts w:ascii="Times New Roman" w:eastAsia="Calibri" w:hAnsi="Times New Roman" w:cs="Times New Roman"/>
                <w:b/>
                <w:bCs/>
                <w:spacing w:val="-2"/>
              </w:rPr>
              <w:t>20</w:t>
            </w:r>
            <w:r w:rsidRPr="005123D0">
              <w:rPr>
                <w:rFonts w:ascii="Times New Roman" w:eastAsia="Calibri" w:hAnsi="Times New Roman" w:cs="Times New Roman"/>
                <w:b/>
                <w:bCs/>
              </w:rPr>
              <w:t>,</w:t>
            </w:r>
            <w:r w:rsidRPr="005123D0">
              <w:rPr>
                <w:rFonts w:ascii="Times New Roman" w:eastAsia="Calibri" w:hAnsi="Times New Roman" w:cs="Times New Roman"/>
                <w:b/>
                <w:bCs/>
                <w:spacing w:val="-1"/>
              </w:rPr>
              <w:t xml:space="preserve"> S</w:t>
            </w:r>
            <w:r>
              <w:rPr>
                <w:rFonts w:ascii="Times New Roman" w:eastAsia="Calibri" w:hAnsi="Times New Roman" w:cs="Times New Roman"/>
                <w:b/>
                <w:bCs/>
                <w:spacing w:val="-1"/>
              </w:rPr>
              <w:t>P</w:t>
            </w:r>
            <w:r>
              <w:rPr>
                <w:rFonts w:ascii="Times New Roman" w:eastAsia="Calibri" w:hAnsi="Times New Roman" w:cs="Times New Roman"/>
                <w:b/>
                <w:bCs/>
                <w:spacing w:val="1"/>
              </w:rPr>
              <w:t>21</w:t>
            </w:r>
            <w:r w:rsidRPr="005123D0">
              <w:rPr>
                <w:rFonts w:ascii="Times New Roman" w:eastAsia="Calibri" w:hAnsi="Times New Roman" w:cs="Times New Roman"/>
                <w:b/>
                <w:bCs/>
                <w:spacing w:val="1"/>
              </w:rPr>
              <w:t>)</w:t>
            </w:r>
          </w:p>
        </w:tc>
      </w:tr>
      <w:tr w:rsidR="000A392E" w:rsidRPr="005123D0" w14:paraId="1580FF19" w14:textId="77777777" w:rsidTr="00FD29C8">
        <w:trPr>
          <w:cantSplit/>
          <w:trHeight w:hRule="exact" w:val="660"/>
          <w:tblHeader/>
          <w:jc w:val="center"/>
        </w:trPr>
        <w:tc>
          <w:tcPr>
            <w:tcW w:w="1306" w:type="pct"/>
            <w:vMerge/>
            <w:tcBorders>
              <w:top w:val="single" w:sz="4" w:space="0" w:color="000000"/>
              <w:left w:val="single" w:sz="4" w:space="0" w:color="000000"/>
              <w:bottom w:val="double" w:sz="6" w:space="0" w:color="000000"/>
              <w:right w:val="single" w:sz="4" w:space="0" w:color="000000"/>
            </w:tcBorders>
          </w:tcPr>
          <w:p w14:paraId="2385AEBE" w14:textId="77777777" w:rsidR="000A392E" w:rsidRPr="005123D0" w:rsidRDefault="000A392E" w:rsidP="00296EB8">
            <w:pPr>
              <w:rPr>
                <w:rFonts w:ascii="Times New Roman" w:hAnsi="Times New Roman" w:cs="Times New Roman"/>
              </w:rPr>
            </w:pPr>
          </w:p>
        </w:tc>
        <w:tc>
          <w:tcPr>
            <w:tcW w:w="335" w:type="pct"/>
            <w:vMerge/>
            <w:tcBorders>
              <w:left w:val="single" w:sz="4" w:space="0" w:color="000000"/>
              <w:bottom w:val="double" w:sz="6" w:space="0" w:color="000000"/>
              <w:right w:val="single" w:sz="4" w:space="0" w:color="000000"/>
            </w:tcBorders>
            <w:shd w:val="clear" w:color="auto" w:fill="auto"/>
            <w:vAlign w:val="bottom"/>
          </w:tcPr>
          <w:p w14:paraId="5A8D7E99" w14:textId="77777777" w:rsidR="000A392E" w:rsidRPr="001B73DE" w:rsidRDefault="000A392E" w:rsidP="000E6483">
            <w:pPr>
              <w:spacing w:after="0" w:line="240" w:lineRule="auto"/>
              <w:jc w:val="center"/>
              <w:rPr>
                <w:rFonts w:ascii="Times New Roman" w:hAnsi="Times New Roman" w:cs="Times New Roman"/>
                <w:sz w:val="18"/>
                <w:szCs w:val="18"/>
              </w:rPr>
            </w:pPr>
          </w:p>
        </w:tc>
        <w:tc>
          <w:tcPr>
            <w:tcW w:w="1286" w:type="pct"/>
            <w:vMerge/>
            <w:tcBorders>
              <w:top w:val="threeDEngrave" w:sz="24" w:space="0" w:color="000000"/>
              <w:left w:val="single" w:sz="4" w:space="0" w:color="000000"/>
              <w:bottom w:val="double" w:sz="6" w:space="0" w:color="000000"/>
              <w:right w:val="single" w:sz="4" w:space="0" w:color="000000"/>
            </w:tcBorders>
            <w:shd w:val="clear" w:color="auto" w:fill="F2F2F2" w:themeFill="background1" w:themeFillShade="F2"/>
          </w:tcPr>
          <w:p w14:paraId="013E89AE" w14:textId="77777777" w:rsidR="000A392E" w:rsidRPr="005123D0" w:rsidRDefault="000A392E" w:rsidP="000E6483">
            <w:pPr>
              <w:ind w:left="90" w:right="-20"/>
              <w:rPr>
                <w:rFonts w:ascii="Times New Roman" w:hAnsi="Times New Roman" w:cs="Times New Roman"/>
              </w:rPr>
            </w:pPr>
          </w:p>
        </w:tc>
        <w:tc>
          <w:tcPr>
            <w:tcW w:w="528" w:type="pct"/>
            <w:tcBorders>
              <w:top w:val="single" w:sz="4" w:space="0" w:color="000000"/>
              <w:left w:val="single" w:sz="4" w:space="0" w:color="000000"/>
              <w:bottom w:val="double" w:sz="6" w:space="0" w:color="000000"/>
              <w:right w:val="single" w:sz="4" w:space="0" w:color="auto"/>
            </w:tcBorders>
            <w:shd w:val="clear" w:color="auto" w:fill="FFFFFF" w:themeFill="background1"/>
          </w:tcPr>
          <w:p w14:paraId="5734805F" w14:textId="77777777" w:rsidR="000A392E" w:rsidRPr="005123D0" w:rsidRDefault="000A392E" w:rsidP="00AB5180">
            <w:pPr>
              <w:spacing w:after="0" w:line="240" w:lineRule="auto"/>
              <w:jc w:val="center"/>
              <w:rPr>
                <w:rFonts w:ascii="Times New Roman" w:eastAsia="Calibri" w:hAnsi="Times New Roman" w:cs="Times New Roman"/>
              </w:rPr>
            </w:pPr>
            <w:r w:rsidRPr="005123D0">
              <w:rPr>
                <w:rFonts w:ascii="Times New Roman" w:eastAsia="Calibri" w:hAnsi="Times New Roman" w:cs="Times New Roman"/>
                <w:position w:val="1"/>
              </w:rPr>
              <w:t>I</w:t>
            </w:r>
            <w:r w:rsidRPr="005123D0">
              <w:rPr>
                <w:rFonts w:ascii="Times New Roman" w:eastAsia="Calibri" w:hAnsi="Times New Roman" w:cs="Times New Roman"/>
                <w:spacing w:val="-1"/>
                <w:position w:val="1"/>
              </w:rPr>
              <w:t>n</w:t>
            </w:r>
            <w:r w:rsidRPr="005123D0">
              <w:rPr>
                <w:rFonts w:ascii="Times New Roman" w:eastAsia="Calibri" w:hAnsi="Times New Roman" w:cs="Times New Roman"/>
                <w:position w:val="1"/>
              </w:rPr>
              <w:t>stit</w:t>
            </w:r>
            <w:r w:rsidRPr="005123D0">
              <w:rPr>
                <w:rFonts w:ascii="Times New Roman" w:eastAsia="Calibri" w:hAnsi="Times New Roman" w:cs="Times New Roman"/>
                <w:spacing w:val="-1"/>
                <w:position w:val="1"/>
              </w:rPr>
              <w:t>u</w:t>
            </w:r>
            <w:r w:rsidRPr="005123D0">
              <w:rPr>
                <w:rFonts w:ascii="Times New Roman" w:eastAsia="Calibri" w:hAnsi="Times New Roman" w:cs="Times New Roman"/>
                <w:position w:val="1"/>
              </w:rPr>
              <w:t>ti</w:t>
            </w:r>
            <w:r w:rsidRPr="005123D0">
              <w:rPr>
                <w:rFonts w:ascii="Times New Roman" w:eastAsia="Calibri" w:hAnsi="Times New Roman" w:cs="Times New Roman"/>
                <w:spacing w:val="1"/>
                <w:position w:val="1"/>
              </w:rPr>
              <w:t>o</w:t>
            </w:r>
            <w:r>
              <w:rPr>
                <w:rFonts w:ascii="Times New Roman" w:eastAsia="Calibri" w:hAnsi="Times New Roman" w:cs="Times New Roman"/>
                <w:spacing w:val="1"/>
                <w:position w:val="1"/>
              </w:rPr>
              <w:t>n Result</w:t>
            </w:r>
          </w:p>
        </w:tc>
        <w:tc>
          <w:tcPr>
            <w:tcW w:w="530" w:type="pct"/>
            <w:tcBorders>
              <w:top w:val="single" w:sz="4" w:space="0" w:color="000000"/>
              <w:left w:val="single" w:sz="4" w:space="0" w:color="auto"/>
              <w:bottom w:val="double" w:sz="6" w:space="0" w:color="000000"/>
              <w:right w:val="single" w:sz="4" w:space="0" w:color="auto"/>
            </w:tcBorders>
            <w:shd w:val="clear" w:color="auto" w:fill="FFFFFF" w:themeFill="background1"/>
          </w:tcPr>
          <w:p w14:paraId="142DA424" w14:textId="77777777" w:rsidR="000A392E" w:rsidRPr="00876FC0" w:rsidRDefault="000A392E" w:rsidP="00AB5180">
            <w:pPr>
              <w:spacing w:after="0" w:line="240" w:lineRule="auto"/>
              <w:jc w:val="center"/>
              <w:rPr>
                <w:rFonts w:ascii="Times New Roman" w:hAnsi="Times New Roman" w:cs="Times New Roman"/>
              </w:rPr>
            </w:pPr>
            <w:r w:rsidRPr="001E63DB">
              <w:rPr>
                <w:rFonts w:ascii="Times New Roman" w:hAnsi="Times New Roman" w:cs="Times New Roman"/>
              </w:rPr>
              <w:t>Baseline Comparison</w:t>
            </w:r>
          </w:p>
        </w:tc>
        <w:tc>
          <w:tcPr>
            <w:tcW w:w="518" w:type="pct"/>
            <w:gridSpan w:val="2"/>
            <w:tcBorders>
              <w:top w:val="single" w:sz="4" w:space="0" w:color="000000"/>
              <w:left w:val="single" w:sz="4" w:space="0" w:color="auto"/>
              <w:bottom w:val="double" w:sz="6" w:space="0" w:color="000000"/>
              <w:right w:val="single" w:sz="4" w:space="0" w:color="auto"/>
            </w:tcBorders>
            <w:shd w:val="clear" w:color="auto" w:fill="FFFFFF" w:themeFill="background1"/>
          </w:tcPr>
          <w:p w14:paraId="35FEC009" w14:textId="77777777" w:rsidR="000A392E" w:rsidRPr="005123D0" w:rsidRDefault="000A392E" w:rsidP="00AB5180">
            <w:pPr>
              <w:spacing w:after="0" w:line="240" w:lineRule="auto"/>
              <w:ind w:right="-20"/>
              <w:jc w:val="center"/>
              <w:rPr>
                <w:rFonts w:ascii="Times New Roman" w:eastAsia="Calibri" w:hAnsi="Times New Roman" w:cs="Times New Roman"/>
              </w:rPr>
            </w:pPr>
            <w:r w:rsidRPr="005123D0">
              <w:rPr>
                <w:rFonts w:ascii="Times New Roman" w:eastAsia="Calibri" w:hAnsi="Times New Roman" w:cs="Times New Roman"/>
                <w:position w:val="1"/>
              </w:rPr>
              <w:t>I</w:t>
            </w:r>
            <w:r w:rsidRPr="005123D0">
              <w:rPr>
                <w:rFonts w:ascii="Times New Roman" w:eastAsia="Calibri" w:hAnsi="Times New Roman" w:cs="Times New Roman"/>
                <w:spacing w:val="-1"/>
                <w:position w:val="1"/>
              </w:rPr>
              <w:t>n</w:t>
            </w:r>
            <w:r w:rsidRPr="005123D0">
              <w:rPr>
                <w:rFonts w:ascii="Times New Roman" w:eastAsia="Calibri" w:hAnsi="Times New Roman" w:cs="Times New Roman"/>
                <w:position w:val="1"/>
              </w:rPr>
              <w:t>stit</w:t>
            </w:r>
            <w:r w:rsidRPr="005123D0">
              <w:rPr>
                <w:rFonts w:ascii="Times New Roman" w:eastAsia="Calibri" w:hAnsi="Times New Roman" w:cs="Times New Roman"/>
                <w:spacing w:val="-1"/>
                <w:position w:val="1"/>
              </w:rPr>
              <w:t>u</w:t>
            </w:r>
            <w:r w:rsidRPr="005123D0">
              <w:rPr>
                <w:rFonts w:ascii="Times New Roman" w:eastAsia="Calibri" w:hAnsi="Times New Roman" w:cs="Times New Roman"/>
                <w:position w:val="1"/>
              </w:rPr>
              <w:t>ti</w:t>
            </w:r>
            <w:r w:rsidRPr="005123D0">
              <w:rPr>
                <w:rFonts w:ascii="Times New Roman" w:eastAsia="Calibri" w:hAnsi="Times New Roman" w:cs="Times New Roman"/>
                <w:spacing w:val="1"/>
                <w:position w:val="1"/>
              </w:rPr>
              <w:t>o</w:t>
            </w:r>
            <w:r w:rsidRPr="005123D0">
              <w:rPr>
                <w:rFonts w:ascii="Times New Roman" w:eastAsia="Calibri" w:hAnsi="Times New Roman" w:cs="Times New Roman"/>
                <w:spacing w:val="-1"/>
                <w:position w:val="1"/>
              </w:rPr>
              <w:t>n</w:t>
            </w:r>
            <w:r>
              <w:rPr>
                <w:rFonts w:ascii="Times New Roman" w:eastAsia="Calibri" w:hAnsi="Times New Roman" w:cs="Times New Roman"/>
                <w:spacing w:val="-1"/>
                <w:position w:val="1"/>
              </w:rPr>
              <w:t xml:space="preserve"> Result</w:t>
            </w:r>
          </w:p>
        </w:tc>
        <w:tc>
          <w:tcPr>
            <w:tcW w:w="497" w:type="pct"/>
            <w:tcBorders>
              <w:top w:val="single" w:sz="4" w:space="0" w:color="000000"/>
              <w:left w:val="single" w:sz="4" w:space="0" w:color="auto"/>
              <w:bottom w:val="double" w:sz="6" w:space="0" w:color="000000"/>
              <w:right w:val="single" w:sz="4" w:space="0" w:color="auto"/>
            </w:tcBorders>
            <w:shd w:val="clear" w:color="auto" w:fill="FFFFFF" w:themeFill="background1"/>
          </w:tcPr>
          <w:p w14:paraId="0919F3A3" w14:textId="77777777" w:rsidR="000A392E" w:rsidRPr="001E63DB" w:rsidRDefault="000A392E" w:rsidP="00AB5180">
            <w:pPr>
              <w:spacing w:after="0" w:line="240" w:lineRule="auto"/>
              <w:ind w:right="84"/>
              <w:jc w:val="center"/>
              <w:rPr>
                <w:rFonts w:ascii="Times New Roman" w:hAnsi="Times New Roman" w:cs="Times New Roman"/>
              </w:rPr>
            </w:pPr>
            <w:r w:rsidRPr="001E63DB">
              <w:rPr>
                <w:rFonts w:ascii="Times New Roman" w:hAnsi="Times New Roman" w:cs="Times New Roman"/>
              </w:rPr>
              <w:t>Baseline Comparison</w:t>
            </w:r>
          </w:p>
          <w:p w14:paraId="43A469F0" w14:textId="77777777" w:rsidR="000A392E" w:rsidRPr="005123D0" w:rsidRDefault="000A392E" w:rsidP="00AB5180">
            <w:pPr>
              <w:spacing w:after="0" w:line="240" w:lineRule="auto"/>
              <w:ind w:right="-50"/>
              <w:jc w:val="center"/>
              <w:rPr>
                <w:rFonts w:ascii="Times New Roman" w:eastAsia="Calibri" w:hAnsi="Times New Roman" w:cs="Times New Roman"/>
              </w:rPr>
            </w:pPr>
          </w:p>
        </w:tc>
      </w:tr>
      <w:tr w:rsidR="000E6483" w:rsidRPr="005123D0" w14:paraId="54204BD7" w14:textId="77777777" w:rsidTr="00FD29C8">
        <w:trPr>
          <w:cantSplit/>
          <w:trHeight w:hRule="exact" w:val="1176"/>
          <w:tblHeader/>
          <w:jc w:val="center"/>
        </w:trPr>
        <w:tc>
          <w:tcPr>
            <w:tcW w:w="1306" w:type="pct"/>
            <w:tcBorders>
              <w:top w:val="double" w:sz="6" w:space="0" w:color="000000"/>
              <w:left w:val="single" w:sz="4" w:space="0" w:color="auto"/>
              <w:bottom w:val="double" w:sz="6" w:space="0" w:color="000000"/>
              <w:right w:val="single" w:sz="4" w:space="0" w:color="auto"/>
            </w:tcBorders>
          </w:tcPr>
          <w:p w14:paraId="10C70C92" w14:textId="77777777" w:rsidR="000E6483" w:rsidRPr="00665BD9" w:rsidRDefault="000E6483" w:rsidP="000E6483">
            <w:pPr>
              <w:spacing w:after="0" w:line="264" w:lineRule="exact"/>
              <w:ind w:left="9" w:right="66"/>
              <w:rPr>
                <w:rFonts w:ascii="Times New Roman" w:eastAsia="Calibri" w:hAnsi="Times New Roman" w:cs="Times New Roman"/>
              </w:rPr>
            </w:pPr>
            <w:r w:rsidRPr="000E6483">
              <w:rPr>
                <w:rFonts w:ascii="Times New Roman" w:eastAsia="Calibri" w:hAnsi="Times New Roman" w:cs="Times New Roman"/>
                <w:b/>
                <w:position w:val="1"/>
              </w:rPr>
              <w:t>1</w:t>
            </w:r>
            <w:r w:rsidRPr="00665BD9">
              <w:rPr>
                <w:rFonts w:ascii="Times New Roman" w:eastAsia="Calibri" w:hAnsi="Times New Roman" w:cs="Times New Roman"/>
                <w:position w:val="1"/>
              </w:rPr>
              <w:t xml:space="preserve"> I</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cr</w:t>
            </w:r>
            <w:r w:rsidRPr="00665BD9">
              <w:rPr>
                <w:rFonts w:ascii="Times New Roman" w:eastAsia="Calibri" w:hAnsi="Times New Roman" w:cs="Times New Roman"/>
                <w:spacing w:val="1"/>
                <w:position w:val="1"/>
              </w:rPr>
              <w:t>e</w:t>
            </w:r>
            <w:r w:rsidRPr="00665BD9">
              <w:rPr>
                <w:rFonts w:ascii="Times New Roman" w:eastAsia="Calibri" w:hAnsi="Times New Roman" w:cs="Times New Roman"/>
                <w:position w:val="1"/>
              </w:rPr>
              <w:t>ase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spacing w:val="-1"/>
                <w:position w:val="1"/>
              </w:rPr>
              <w:t>n</w:t>
            </w:r>
            <w:r w:rsidRPr="00665BD9">
              <w:rPr>
                <w:rFonts w:ascii="Times New Roman" w:eastAsia="Calibri" w:hAnsi="Times New Roman" w:cs="Times New Roman"/>
                <w:spacing w:val="-3"/>
                <w:position w:val="1"/>
              </w:rPr>
              <w:t>u</w:t>
            </w:r>
            <w:r w:rsidRPr="00665BD9">
              <w:rPr>
                <w:rFonts w:ascii="Times New Roman" w:eastAsia="Calibri" w:hAnsi="Times New Roman" w:cs="Times New Roman"/>
                <w:spacing w:val="1"/>
                <w:position w:val="1"/>
              </w:rPr>
              <w:t>m</w:t>
            </w:r>
            <w:r w:rsidRPr="00665BD9">
              <w:rPr>
                <w:rFonts w:ascii="Times New Roman" w:eastAsia="Calibri" w:hAnsi="Times New Roman" w:cs="Times New Roman"/>
                <w:spacing w:val="-1"/>
                <w:position w:val="1"/>
              </w:rPr>
              <w:t>b</w:t>
            </w:r>
            <w:r w:rsidRPr="00665BD9">
              <w:rPr>
                <w:rFonts w:ascii="Times New Roman" w:eastAsia="Calibri" w:hAnsi="Times New Roman" w:cs="Times New Roman"/>
                <w:spacing w:val="1"/>
                <w:position w:val="1"/>
              </w:rPr>
              <w:t>e</w:t>
            </w:r>
            <w:r w:rsidRPr="00665BD9">
              <w:rPr>
                <w:rFonts w:ascii="Times New Roman" w:eastAsia="Calibri" w:hAnsi="Times New Roman" w:cs="Times New Roman"/>
                <w:position w:val="1"/>
              </w:rPr>
              <w:t>r</w:t>
            </w:r>
            <w:r w:rsidRPr="00665BD9">
              <w:rPr>
                <w:rFonts w:ascii="Times New Roman" w:eastAsia="Calibri" w:hAnsi="Times New Roman" w:cs="Times New Roman"/>
                <w:spacing w:val="-2"/>
                <w:position w:val="1"/>
              </w:rPr>
              <w:t xml:space="preserve"> </w:t>
            </w:r>
            <w:r w:rsidRPr="00665BD9">
              <w:rPr>
                <w:rFonts w:ascii="Times New Roman" w:eastAsia="Calibri" w:hAnsi="Times New Roman" w:cs="Times New Roman"/>
                <w:spacing w:val="1"/>
                <w:position w:val="1"/>
              </w:rPr>
              <w:t>o</w:t>
            </w:r>
            <w:r w:rsidRPr="00665BD9">
              <w:rPr>
                <w:rFonts w:ascii="Times New Roman" w:eastAsia="Calibri" w:hAnsi="Times New Roman" w:cs="Times New Roman"/>
                <w:position w:val="1"/>
              </w:rPr>
              <w:t xml:space="preserve">f </w:t>
            </w:r>
            <w:r w:rsidRPr="00665BD9">
              <w:rPr>
                <w:rFonts w:ascii="Times New Roman" w:eastAsia="Calibri" w:hAnsi="Times New Roman" w:cs="Times New Roman"/>
                <w:spacing w:val="-2"/>
                <w:position w:val="1"/>
              </w:rPr>
              <w:t>c</w:t>
            </w:r>
            <w:r w:rsidRPr="00665BD9">
              <w:rPr>
                <w:rFonts w:ascii="Times New Roman" w:eastAsia="Calibri" w:hAnsi="Times New Roman" w:cs="Times New Roman"/>
                <w:spacing w:val="1"/>
                <w:position w:val="1"/>
              </w:rPr>
              <w:t>e</w:t>
            </w:r>
            <w:r w:rsidRPr="00665BD9">
              <w:rPr>
                <w:rFonts w:ascii="Times New Roman" w:eastAsia="Calibri" w:hAnsi="Times New Roman" w:cs="Times New Roman"/>
                <w:position w:val="1"/>
              </w:rPr>
              <w:t>r</w:t>
            </w:r>
            <w:r w:rsidRPr="00665BD9">
              <w:rPr>
                <w:rFonts w:ascii="Times New Roman" w:eastAsia="Calibri" w:hAnsi="Times New Roman" w:cs="Times New Roman"/>
                <w:spacing w:val="1"/>
                <w:position w:val="1"/>
              </w:rPr>
              <w:t>t</w:t>
            </w:r>
            <w:r w:rsidRPr="00665BD9">
              <w:rPr>
                <w:rFonts w:ascii="Times New Roman" w:eastAsia="Calibri" w:hAnsi="Times New Roman" w:cs="Times New Roman"/>
                <w:position w:val="1"/>
              </w:rPr>
              <w:t>ifi</w:t>
            </w:r>
            <w:r w:rsidRPr="00665BD9">
              <w:rPr>
                <w:rFonts w:ascii="Times New Roman" w:eastAsia="Calibri" w:hAnsi="Times New Roman" w:cs="Times New Roman"/>
                <w:spacing w:val="-2"/>
                <w:position w:val="1"/>
              </w:rPr>
              <w:t>c</w:t>
            </w:r>
            <w:r w:rsidRPr="00665BD9">
              <w:rPr>
                <w:rFonts w:ascii="Times New Roman" w:eastAsia="Calibri" w:hAnsi="Times New Roman" w:cs="Times New Roman"/>
                <w:position w:val="1"/>
              </w:rPr>
              <w:t>at</w:t>
            </w:r>
            <w:r w:rsidRPr="00665BD9">
              <w:rPr>
                <w:rFonts w:ascii="Times New Roman" w:eastAsia="Calibri" w:hAnsi="Times New Roman" w:cs="Times New Roman"/>
                <w:spacing w:val="1"/>
                <w:position w:val="1"/>
              </w:rPr>
              <w:t>e</w:t>
            </w:r>
            <w:r w:rsidRPr="00665BD9">
              <w:rPr>
                <w:rFonts w:ascii="Times New Roman" w:eastAsia="Calibri" w:hAnsi="Times New Roman" w:cs="Times New Roman"/>
                <w:position w:val="1"/>
              </w:rPr>
              <w:t xml:space="preserve">s </w:t>
            </w:r>
            <w:r w:rsidRPr="00665BD9">
              <w:rPr>
                <w:rFonts w:ascii="Times New Roman" w:eastAsia="Calibri" w:hAnsi="Times New Roman" w:cs="Times New Roman"/>
              </w:rPr>
              <w:t>a</w:t>
            </w:r>
            <w:r w:rsidRPr="00665BD9">
              <w:rPr>
                <w:rFonts w:ascii="Times New Roman" w:eastAsia="Calibri" w:hAnsi="Times New Roman" w:cs="Times New Roman"/>
                <w:spacing w:val="-1"/>
              </w:rPr>
              <w:t>n</w:t>
            </w:r>
            <w:r w:rsidRPr="00665BD9">
              <w:rPr>
                <w:rFonts w:ascii="Times New Roman" w:eastAsia="Calibri" w:hAnsi="Times New Roman" w:cs="Times New Roman"/>
              </w:rPr>
              <w:t xml:space="preserve">d </w:t>
            </w:r>
            <w:r w:rsidRPr="00665BD9">
              <w:rPr>
                <w:rFonts w:ascii="Times New Roman" w:eastAsia="Calibri" w:hAnsi="Times New Roman" w:cs="Times New Roman"/>
                <w:spacing w:val="-1"/>
              </w:rPr>
              <w:t>d</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g</w:t>
            </w:r>
            <w:r w:rsidRPr="00665BD9">
              <w:rPr>
                <w:rFonts w:ascii="Times New Roman" w:eastAsia="Calibri" w:hAnsi="Times New Roman" w:cs="Times New Roman"/>
              </w:rPr>
              <w:t>r</w:t>
            </w:r>
            <w:r w:rsidRPr="00665BD9">
              <w:rPr>
                <w:rFonts w:ascii="Times New Roman" w:eastAsia="Calibri" w:hAnsi="Times New Roman" w:cs="Times New Roman"/>
                <w:spacing w:val="1"/>
              </w:rPr>
              <w:t>ee</w:t>
            </w:r>
            <w:r w:rsidRPr="00665BD9">
              <w:rPr>
                <w:rFonts w:ascii="Times New Roman" w:eastAsia="Calibri" w:hAnsi="Times New Roman" w:cs="Times New Roman"/>
              </w:rPr>
              <w:t>s</w:t>
            </w:r>
            <w:r w:rsidRPr="00665BD9">
              <w:rPr>
                <w:rFonts w:ascii="Times New Roman" w:eastAsia="Calibri" w:hAnsi="Times New Roman" w:cs="Times New Roman"/>
                <w:spacing w:val="1"/>
              </w:rPr>
              <w:t xml:space="preserve"> </w:t>
            </w:r>
            <w:r w:rsidRPr="00665BD9">
              <w:rPr>
                <w:rFonts w:ascii="Times New Roman" w:eastAsia="Calibri" w:hAnsi="Times New Roman" w:cs="Times New Roman"/>
                <w:spacing w:val="-3"/>
              </w:rPr>
              <w:t>a</w:t>
            </w:r>
            <w:r w:rsidRPr="00665BD9">
              <w:rPr>
                <w:rFonts w:ascii="Times New Roman" w:eastAsia="Calibri" w:hAnsi="Times New Roman" w:cs="Times New Roman"/>
              </w:rPr>
              <w:t>war</w:t>
            </w:r>
            <w:r w:rsidRPr="00665BD9">
              <w:rPr>
                <w:rFonts w:ascii="Times New Roman" w:eastAsia="Calibri" w:hAnsi="Times New Roman" w:cs="Times New Roman"/>
                <w:spacing w:val="-1"/>
              </w:rPr>
              <w:t>d</w:t>
            </w:r>
            <w:r w:rsidRPr="00665BD9">
              <w:rPr>
                <w:rFonts w:ascii="Times New Roman" w:eastAsia="Calibri" w:hAnsi="Times New Roman" w:cs="Times New Roman"/>
                <w:spacing w:val="1"/>
              </w:rPr>
              <w:t>e</w:t>
            </w:r>
            <w:r w:rsidRPr="00665BD9">
              <w:rPr>
                <w:rFonts w:ascii="Times New Roman" w:eastAsia="Calibri" w:hAnsi="Times New Roman" w:cs="Times New Roman"/>
              </w:rPr>
              <w:t>d</w:t>
            </w:r>
          </w:p>
        </w:tc>
        <w:tc>
          <w:tcPr>
            <w:tcW w:w="335" w:type="pct"/>
            <w:tcBorders>
              <w:top w:val="double" w:sz="6" w:space="0" w:color="000000"/>
              <w:left w:val="single" w:sz="4" w:space="0" w:color="auto"/>
              <w:bottom w:val="double" w:sz="6" w:space="0" w:color="000000"/>
              <w:right w:val="single" w:sz="4" w:space="0" w:color="auto"/>
            </w:tcBorders>
          </w:tcPr>
          <w:p w14:paraId="3F39F024" w14:textId="77777777" w:rsidR="00FD29C8" w:rsidRPr="00F64D98" w:rsidRDefault="00FD29C8" w:rsidP="00FD29C8">
            <w:pPr>
              <w:spacing w:after="0" w:line="240" w:lineRule="auto"/>
              <w:jc w:val="center"/>
              <w:rPr>
                <w:rFonts w:ascii="Times New Roman" w:eastAsia="Calibri" w:hAnsi="Times New Roman" w:cs="Times New Roman"/>
              </w:rPr>
            </w:pPr>
            <w:r w:rsidRPr="00F64D98">
              <w:rPr>
                <w:rFonts w:ascii="Times New Roman" w:eastAsia="Calibri" w:hAnsi="Times New Roman" w:cs="Times New Roman"/>
              </w:rPr>
              <w:t>1</w:t>
            </w:r>
          </w:p>
          <w:p w14:paraId="2CBE6A46" w14:textId="77777777" w:rsidR="00FD29C8" w:rsidRPr="00F64D98" w:rsidRDefault="00FD29C8" w:rsidP="00FD29C8">
            <w:pPr>
              <w:spacing w:after="0" w:line="240" w:lineRule="auto"/>
              <w:jc w:val="center"/>
              <w:rPr>
                <w:rFonts w:ascii="Times New Roman" w:eastAsia="Calibri" w:hAnsi="Times New Roman" w:cs="Times New Roman"/>
              </w:rPr>
            </w:pPr>
          </w:p>
          <w:p w14:paraId="1FFFC710" w14:textId="77777777" w:rsidR="000E6483" w:rsidRPr="00F64D98" w:rsidRDefault="00FD29C8" w:rsidP="00FD29C8">
            <w:pPr>
              <w:spacing w:after="0" w:line="240" w:lineRule="auto"/>
              <w:jc w:val="center"/>
              <w:rPr>
                <w:rFonts w:ascii="Times New Roman" w:eastAsia="Calibri" w:hAnsi="Times New Roman" w:cs="Times New Roman"/>
              </w:rPr>
            </w:pPr>
            <w:r w:rsidRPr="00F64D98">
              <w:rPr>
                <w:rFonts w:ascii="Times New Roman" w:eastAsia="Calibri" w:hAnsi="Times New Roman" w:cs="Times New Roman"/>
                <w:i/>
                <w:sz w:val="16"/>
                <w:szCs w:val="16"/>
              </w:rPr>
              <w:t>KBOR data</w:t>
            </w:r>
          </w:p>
        </w:tc>
        <w:tc>
          <w:tcPr>
            <w:tcW w:w="1286" w:type="pct"/>
            <w:tcBorders>
              <w:top w:val="double" w:sz="6" w:space="0" w:color="000000"/>
              <w:left w:val="single" w:sz="4" w:space="0" w:color="auto"/>
              <w:bottom w:val="double" w:sz="6" w:space="0" w:color="000000"/>
              <w:right w:val="single" w:sz="4" w:space="0" w:color="auto"/>
            </w:tcBorders>
            <w:shd w:val="clear" w:color="auto" w:fill="F2F2F2" w:themeFill="background1" w:themeFillShade="F2"/>
          </w:tcPr>
          <w:p w14:paraId="32847D2A" w14:textId="77777777" w:rsidR="000E6483" w:rsidRPr="00F64D98" w:rsidRDefault="000E6483" w:rsidP="000E6483">
            <w:pPr>
              <w:spacing w:after="0" w:line="240" w:lineRule="auto"/>
              <w:ind w:left="90"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w:t>
            </w:r>
            <w:r w:rsidR="00FD29C8" w:rsidRPr="00F64D98">
              <w:rPr>
                <w:rFonts w:ascii="Times New Roman" w:eastAsia="Calibri" w:hAnsi="Times New Roman" w:cs="Times New Roman"/>
                <w:spacing w:val="-1"/>
                <w:position w:val="1"/>
              </w:rPr>
              <w:t xml:space="preserve"> </w:t>
            </w:r>
            <w:r w:rsidRPr="00F64D98">
              <w:rPr>
                <w:rFonts w:ascii="Times New Roman" w:eastAsia="Calibri" w:hAnsi="Times New Roman" w:cs="Times New Roman"/>
                <w:spacing w:val="-1"/>
                <w:position w:val="1"/>
              </w:rPr>
              <w:t>2013: 2,999</w:t>
            </w:r>
          </w:p>
          <w:p w14:paraId="1FC2919F" w14:textId="77777777" w:rsidR="000E6483" w:rsidRPr="00F64D98" w:rsidRDefault="000E6483" w:rsidP="000E6483">
            <w:pPr>
              <w:spacing w:after="0" w:line="240" w:lineRule="auto"/>
              <w:ind w:left="90"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w:t>
            </w:r>
            <w:r w:rsidR="00FD29C8" w:rsidRPr="00F64D98">
              <w:rPr>
                <w:rFonts w:ascii="Times New Roman" w:eastAsia="Calibri" w:hAnsi="Times New Roman" w:cs="Times New Roman"/>
                <w:spacing w:val="-1"/>
                <w:position w:val="1"/>
              </w:rPr>
              <w:t xml:space="preserve"> </w:t>
            </w:r>
            <w:r w:rsidRPr="00F64D98">
              <w:rPr>
                <w:rFonts w:ascii="Times New Roman" w:eastAsia="Calibri" w:hAnsi="Times New Roman" w:cs="Times New Roman"/>
                <w:spacing w:val="-1"/>
                <w:position w:val="1"/>
              </w:rPr>
              <w:t>2014: 3,036</w:t>
            </w:r>
          </w:p>
          <w:p w14:paraId="065940AE" w14:textId="77777777" w:rsidR="000E6483" w:rsidRPr="00F64D98" w:rsidRDefault="000E6483" w:rsidP="000E6483">
            <w:pPr>
              <w:spacing w:after="0" w:line="240" w:lineRule="auto"/>
              <w:ind w:left="90"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w:t>
            </w:r>
            <w:r w:rsidR="00FD29C8" w:rsidRPr="00F64D98">
              <w:rPr>
                <w:rFonts w:ascii="Times New Roman" w:eastAsia="Calibri" w:hAnsi="Times New Roman" w:cs="Times New Roman"/>
                <w:spacing w:val="-1"/>
                <w:position w:val="1"/>
              </w:rPr>
              <w:t xml:space="preserve"> </w:t>
            </w:r>
            <w:r w:rsidRPr="00F64D98">
              <w:rPr>
                <w:rFonts w:ascii="Times New Roman" w:eastAsia="Calibri" w:hAnsi="Times New Roman" w:cs="Times New Roman"/>
                <w:spacing w:val="-1"/>
                <w:position w:val="1"/>
              </w:rPr>
              <w:t>2015: 2,975</w:t>
            </w:r>
          </w:p>
          <w:p w14:paraId="2913045E" w14:textId="77777777" w:rsidR="000E6483" w:rsidRPr="00F64D98" w:rsidRDefault="000E6483" w:rsidP="000E6483">
            <w:pPr>
              <w:spacing w:after="0" w:line="240" w:lineRule="auto"/>
              <w:ind w:left="90" w:right="-20"/>
              <w:rPr>
                <w:rFonts w:ascii="Times New Roman" w:eastAsia="Calibri" w:hAnsi="Times New Roman" w:cs="Times New Roman"/>
                <w:b/>
              </w:rPr>
            </w:pPr>
            <w:r w:rsidRPr="00F64D98">
              <w:rPr>
                <w:rFonts w:ascii="Times New Roman" w:eastAsia="Calibri" w:hAnsi="Times New Roman" w:cs="Times New Roman"/>
                <w:b/>
                <w:spacing w:val="-1"/>
                <w:position w:val="1"/>
              </w:rPr>
              <w:t>Baseline: 3,003</w:t>
            </w:r>
          </w:p>
        </w:tc>
        <w:tc>
          <w:tcPr>
            <w:tcW w:w="528" w:type="pct"/>
            <w:tcBorders>
              <w:top w:val="double" w:sz="6" w:space="0" w:color="000000"/>
              <w:left w:val="single" w:sz="4" w:space="0" w:color="auto"/>
              <w:bottom w:val="double" w:sz="6" w:space="0" w:color="000000"/>
              <w:right w:val="single" w:sz="4" w:space="0" w:color="auto"/>
            </w:tcBorders>
            <w:shd w:val="clear" w:color="auto" w:fill="FFFFFF" w:themeFill="background1"/>
          </w:tcPr>
          <w:p w14:paraId="2C4C1773" w14:textId="77777777" w:rsidR="000E6483" w:rsidRDefault="000E6483" w:rsidP="000E6483">
            <w:pPr>
              <w:spacing w:after="120" w:line="240" w:lineRule="auto"/>
              <w:jc w:val="center"/>
              <w:rPr>
                <w:rFonts w:ascii="Times New Roman" w:hAnsi="Times New Roman" w:cs="Times New Roman"/>
              </w:rPr>
            </w:pPr>
          </w:p>
          <w:p w14:paraId="599B439E" w14:textId="7C648492" w:rsidR="00275E9F" w:rsidRPr="005123D0" w:rsidRDefault="00275E9F" w:rsidP="000E6483">
            <w:pPr>
              <w:spacing w:after="120" w:line="240" w:lineRule="auto"/>
              <w:jc w:val="center"/>
              <w:rPr>
                <w:rFonts w:ascii="Times New Roman" w:hAnsi="Times New Roman" w:cs="Times New Roman"/>
              </w:rPr>
            </w:pPr>
            <w:r>
              <w:rPr>
                <w:rFonts w:ascii="Times New Roman" w:hAnsi="Times New Roman" w:cs="Times New Roman"/>
              </w:rPr>
              <w:t>3,222</w:t>
            </w:r>
          </w:p>
        </w:tc>
        <w:tc>
          <w:tcPr>
            <w:tcW w:w="530" w:type="pct"/>
            <w:tcBorders>
              <w:top w:val="double" w:sz="6" w:space="0" w:color="000000"/>
              <w:left w:val="single" w:sz="4" w:space="0" w:color="auto"/>
              <w:bottom w:val="double" w:sz="6" w:space="0" w:color="000000"/>
              <w:right w:val="single" w:sz="4" w:space="0" w:color="auto"/>
            </w:tcBorders>
            <w:shd w:val="clear" w:color="auto" w:fill="FFFFFF" w:themeFill="background1"/>
          </w:tcPr>
          <w:p w14:paraId="0FAA3D3E" w14:textId="77777777" w:rsidR="000E6483" w:rsidRDefault="000E6483" w:rsidP="000E6483">
            <w:pPr>
              <w:jc w:val="center"/>
              <w:rPr>
                <w:rFonts w:ascii="Times New Roman" w:hAnsi="Times New Roman" w:cs="Times New Roman"/>
              </w:rPr>
            </w:pPr>
          </w:p>
          <w:sdt>
            <w:sdtPr>
              <w:rPr>
                <w:rStyle w:val="symbols"/>
              </w:rPr>
              <w:id w:val="-340934305"/>
              <w:placeholder>
                <w:docPart w:val="C0222875105449E7BC03551B3CAEA43C"/>
              </w:placeholder>
              <w:dropDownList>
                <w:listItem w:displayText="1" w:value="1"/>
                <w:listItem w:displayText="#" w:value="#"/>
                <w:listItem w:displayText="$" w:value="$"/>
              </w:dropDownList>
            </w:sdtPr>
            <w:sdtEndPr>
              <w:rPr>
                <w:rStyle w:val="symbols"/>
              </w:rPr>
            </w:sdtEndPr>
            <w:sdtContent>
              <w:p w14:paraId="10FC2D85" w14:textId="6B798D75" w:rsidR="00802025" w:rsidRDefault="001A1F91" w:rsidP="00802025">
                <w:pPr>
                  <w:jc w:val="center"/>
                  <w:rPr>
                    <w:rFonts w:ascii="Calibri" w:hAnsi="Calibri" w:cs="Calibri"/>
                  </w:rPr>
                </w:pPr>
                <w:r>
                  <w:rPr>
                    <w:rStyle w:val="symbols"/>
                  </w:rPr>
                  <w:t></w:t>
                </w:r>
              </w:p>
            </w:sdtContent>
          </w:sdt>
          <w:p w14:paraId="347DEA74" w14:textId="5431A596" w:rsidR="00802025" w:rsidRPr="005123D0" w:rsidRDefault="00802025" w:rsidP="000E6483">
            <w:pPr>
              <w:jc w:val="center"/>
              <w:rPr>
                <w:rFonts w:ascii="Times New Roman" w:hAnsi="Times New Roman" w:cs="Times New Roman"/>
              </w:rPr>
            </w:pPr>
          </w:p>
        </w:tc>
        <w:tc>
          <w:tcPr>
            <w:tcW w:w="518" w:type="pct"/>
            <w:gridSpan w:val="2"/>
            <w:tcBorders>
              <w:top w:val="double" w:sz="6" w:space="0" w:color="000000"/>
              <w:left w:val="single" w:sz="4" w:space="0" w:color="auto"/>
              <w:bottom w:val="double" w:sz="6" w:space="0" w:color="000000"/>
              <w:right w:val="single" w:sz="4" w:space="0" w:color="auto"/>
            </w:tcBorders>
            <w:shd w:val="clear" w:color="auto" w:fill="FFFFFF" w:themeFill="background1"/>
          </w:tcPr>
          <w:p w14:paraId="5D9826C0" w14:textId="77777777" w:rsidR="000E6483" w:rsidRPr="005123D0" w:rsidRDefault="000E6483" w:rsidP="000E6483">
            <w:pPr>
              <w:jc w:val="center"/>
              <w:rPr>
                <w:rFonts w:ascii="Times New Roman" w:hAnsi="Times New Roman" w:cs="Times New Roman"/>
              </w:rPr>
            </w:pPr>
          </w:p>
        </w:tc>
        <w:tc>
          <w:tcPr>
            <w:tcW w:w="497" w:type="pct"/>
            <w:tcBorders>
              <w:top w:val="double" w:sz="6" w:space="0" w:color="000000"/>
              <w:left w:val="single" w:sz="4" w:space="0" w:color="auto"/>
              <w:bottom w:val="double" w:sz="6" w:space="0" w:color="000000"/>
              <w:right w:val="single" w:sz="4" w:space="0" w:color="auto"/>
            </w:tcBorders>
            <w:shd w:val="clear" w:color="auto" w:fill="FFFFFF" w:themeFill="background1"/>
          </w:tcPr>
          <w:p w14:paraId="31137FF3" w14:textId="77777777" w:rsidR="000E6483" w:rsidRPr="005123D0" w:rsidRDefault="000E6483" w:rsidP="000E6483">
            <w:pPr>
              <w:jc w:val="center"/>
              <w:rPr>
                <w:rFonts w:ascii="Times New Roman" w:hAnsi="Times New Roman" w:cs="Times New Roman"/>
              </w:rPr>
            </w:pPr>
          </w:p>
        </w:tc>
      </w:tr>
      <w:tr w:rsidR="000E6483" w:rsidRPr="005123D0" w14:paraId="66F427F0" w14:textId="77777777" w:rsidTr="00FD29C8">
        <w:trPr>
          <w:cantSplit/>
          <w:trHeight w:hRule="exact" w:val="1162"/>
          <w:tblHeader/>
          <w:jc w:val="center"/>
        </w:trPr>
        <w:tc>
          <w:tcPr>
            <w:tcW w:w="1306" w:type="pct"/>
            <w:tcBorders>
              <w:top w:val="double" w:sz="6" w:space="0" w:color="000000"/>
              <w:left w:val="single" w:sz="4" w:space="0" w:color="auto"/>
              <w:bottom w:val="double" w:sz="6" w:space="0" w:color="000000"/>
              <w:right w:val="single" w:sz="4" w:space="0" w:color="auto"/>
            </w:tcBorders>
          </w:tcPr>
          <w:p w14:paraId="760A6AA4" w14:textId="77777777" w:rsidR="000E6483" w:rsidRPr="00665BD9" w:rsidRDefault="000E6483" w:rsidP="000E6483">
            <w:pPr>
              <w:spacing w:after="0" w:line="265" w:lineRule="exact"/>
              <w:ind w:left="9" w:right="66"/>
              <w:rPr>
                <w:rFonts w:ascii="Times New Roman" w:eastAsia="Calibri" w:hAnsi="Times New Roman" w:cs="Times New Roman"/>
              </w:rPr>
            </w:pPr>
            <w:r w:rsidRPr="000E6483">
              <w:rPr>
                <w:rFonts w:ascii="Times New Roman" w:eastAsia="Calibri" w:hAnsi="Times New Roman" w:cs="Times New Roman"/>
                <w:b/>
                <w:position w:val="1"/>
              </w:rPr>
              <w:t>2</w:t>
            </w:r>
            <w:r w:rsidRPr="00665BD9">
              <w:rPr>
                <w:rFonts w:ascii="Times New Roman" w:eastAsia="Calibri" w:hAnsi="Times New Roman" w:cs="Times New Roman"/>
                <w:position w:val="1"/>
              </w:rPr>
              <w:t xml:space="preserve"> I</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crease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position w:val="1"/>
              </w:rPr>
              <w:t>t</w:t>
            </w:r>
            <w:r w:rsidRPr="00665BD9">
              <w:rPr>
                <w:rFonts w:ascii="Times New Roman" w:eastAsia="Calibri" w:hAnsi="Times New Roman" w:cs="Times New Roman"/>
                <w:spacing w:val="-1"/>
                <w:position w:val="1"/>
              </w:rPr>
              <w:t>h</w:t>
            </w:r>
            <w:r w:rsidRPr="00665BD9">
              <w:rPr>
                <w:rFonts w:ascii="Times New Roman" w:eastAsia="Calibri" w:hAnsi="Times New Roman" w:cs="Times New Roman"/>
                <w:position w:val="1"/>
              </w:rPr>
              <w:t>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spacing w:val="-1"/>
                <w:position w:val="1"/>
              </w:rPr>
              <w:t>p</w:t>
            </w:r>
            <w:r w:rsidRPr="00665BD9">
              <w:rPr>
                <w:rFonts w:ascii="Times New Roman" w:eastAsia="Calibri" w:hAnsi="Times New Roman" w:cs="Times New Roman"/>
                <w:position w:val="1"/>
              </w:rPr>
              <w:t>e</w:t>
            </w:r>
            <w:r w:rsidRPr="00665BD9">
              <w:rPr>
                <w:rFonts w:ascii="Times New Roman" w:eastAsia="Calibri" w:hAnsi="Times New Roman" w:cs="Times New Roman"/>
                <w:spacing w:val="-2"/>
                <w:position w:val="1"/>
              </w:rPr>
              <w:t>r</w:t>
            </w:r>
            <w:r w:rsidRPr="00665BD9">
              <w:rPr>
                <w:rFonts w:ascii="Times New Roman" w:eastAsia="Calibri" w:hAnsi="Times New Roman" w:cs="Times New Roman"/>
                <w:position w:val="1"/>
              </w:rPr>
              <w:t>ce</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t</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spacing w:val="1"/>
                <w:position w:val="1"/>
              </w:rPr>
              <w:t>o</w:t>
            </w:r>
            <w:r w:rsidRPr="00665BD9">
              <w:rPr>
                <w:rFonts w:ascii="Times New Roman" w:eastAsia="Calibri" w:hAnsi="Times New Roman" w:cs="Times New Roman"/>
                <w:position w:val="1"/>
              </w:rPr>
              <w:t xml:space="preserve">f </w:t>
            </w:r>
            <w:r w:rsidRPr="00665BD9">
              <w:rPr>
                <w:rFonts w:ascii="Times New Roman" w:eastAsia="Calibri" w:hAnsi="Times New Roman" w:cs="Times New Roman"/>
                <w:spacing w:val="-3"/>
                <w:position w:val="1"/>
              </w:rPr>
              <w:t>S</w:t>
            </w:r>
            <w:r w:rsidRPr="00665BD9">
              <w:rPr>
                <w:rFonts w:ascii="Times New Roman" w:eastAsia="Calibri" w:hAnsi="Times New Roman" w:cs="Times New Roman"/>
                <w:position w:val="1"/>
              </w:rPr>
              <w:t>T</w:t>
            </w:r>
            <w:r w:rsidRPr="00665BD9">
              <w:rPr>
                <w:rFonts w:ascii="Times New Roman" w:eastAsia="Calibri" w:hAnsi="Times New Roman" w:cs="Times New Roman"/>
                <w:spacing w:val="-2"/>
                <w:position w:val="1"/>
              </w:rPr>
              <w:t>E</w:t>
            </w:r>
            <w:r w:rsidRPr="00665BD9">
              <w:rPr>
                <w:rFonts w:ascii="Times New Roman" w:eastAsia="Calibri" w:hAnsi="Times New Roman" w:cs="Times New Roman"/>
                <w:position w:val="1"/>
              </w:rPr>
              <w:t xml:space="preserve">M </w:t>
            </w:r>
            <w:r w:rsidRPr="00665BD9">
              <w:rPr>
                <w:rFonts w:ascii="Times New Roman" w:eastAsia="Calibri" w:hAnsi="Times New Roman" w:cs="Times New Roman"/>
                <w:spacing w:val="-1"/>
              </w:rPr>
              <w:t>d</w:t>
            </w:r>
            <w:r w:rsidRPr="00665BD9">
              <w:rPr>
                <w:rFonts w:ascii="Times New Roman" w:eastAsia="Calibri" w:hAnsi="Times New Roman" w:cs="Times New Roman"/>
              </w:rPr>
              <w:t>e</w:t>
            </w:r>
            <w:r w:rsidRPr="00665BD9">
              <w:rPr>
                <w:rFonts w:ascii="Times New Roman" w:eastAsia="Calibri" w:hAnsi="Times New Roman" w:cs="Times New Roman"/>
                <w:spacing w:val="-1"/>
              </w:rPr>
              <w:t>g</w:t>
            </w:r>
            <w:r w:rsidRPr="00665BD9">
              <w:rPr>
                <w:rFonts w:ascii="Times New Roman" w:eastAsia="Calibri" w:hAnsi="Times New Roman" w:cs="Times New Roman"/>
              </w:rPr>
              <w:t>rees</w:t>
            </w:r>
            <w:r w:rsidRPr="00665BD9">
              <w:rPr>
                <w:rFonts w:ascii="Times New Roman" w:eastAsia="Calibri" w:hAnsi="Times New Roman" w:cs="Times New Roman"/>
                <w:spacing w:val="-2"/>
              </w:rPr>
              <w:t xml:space="preserve"> </w:t>
            </w:r>
            <w:r w:rsidRPr="00665BD9">
              <w:rPr>
                <w:rFonts w:ascii="Times New Roman" w:eastAsia="Calibri" w:hAnsi="Times New Roman" w:cs="Times New Roman"/>
              </w:rPr>
              <w:t>c</w:t>
            </w:r>
            <w:r w:rsidRPr="00665BD9">
              <w:rPr>
                <w:rFonts w:ascii="Times New Roman" w:eastAsia="Calibri" w:hAnsi="Times New Roman" w:cs="Times New Roman"/>
                <w:spacing w:val="1"/>
              </w:rPr>
              <w:t>o</w:t>
            </w:r>
            <w:r w:rsidRPr="00665BD9">
              <w:rPr>
                <w:rFonts w:ascii="Times New Roman" w:eastAsia="Calibri" w:hAnsi="Times New Roman" w:cs="Times New Roman"/>
                <w:spacing w:val="-1"/>
              </w:rPr>
              <w:t>n</w:t>
            </w:r>
            <w:r w:rsidRPr="00665BD9">
              <w:rPr>
                <w:rFonts w:ascii="Times New Roman" w:eastAsia="Calibri" w:hAnsi="Times New Roman" w:cs="Times New Roman"/>
              </w:rPr>
              <w:t>fe</w:t>
            </w:r>
            <w:r w:rsidRPr="00665BD9">
              <w:rPr>
                <w:rFonts w:ascii="Times New Roman" w:eastAsia="Calibri" w:hAnsi="Times New Roman" w:cs="Times New Roman"/>
                <w:spacing w:val="-2"/>
              </w:rPr>
              <w:t>r</w:t>
            </w:r>
            <w:r w:rsidRPr="00665BD9">
              <w:rPr>
                <w:rFonts w:ascii="Times New Roman" w:eastAsia="Calibri" w:hAnsi="Times New Roman" w:cs="Times New Roman"/>
              </w:rPr>
              <w:t>red</w:t>
            </w:r>
          </w:p>
        </w:tc>
        <w:tc>
          <w:tcPr>
            <w:tcW w:w="335" w:type="pct"/>
            <w:tcBorders>
              <w:top w:val="double" w:sz="6" w:space="0" w:color="000000"/>
              <w:left w:val="single" w:sz="4" w:space="0" w:color="auto"/>
              <w:bottom w:val="double" w:sz="6" w:space="0" w:color="000000"/>
              <w:right w:val="single" w:sz="4" w:space="0" w:color="auto"/>
            </w:tcBorders>
          </w:tcPr>
          <w:p w14:paraId="08AA193B" w14:textId="77777777" w:rsidR="000E6483" w:rsidRPr="00F64D98" w:rsidRDefault="000E6483" w:rsidP="000E6483">
            <w:pPr>
              <w:spacing w:after="0" w:line="240" w:lineRule="auto"/>
              <w:jc w:val="center"/>
              <w:rPr>
                <w:rFonts w:ascii="Times New Roman" w:eastAsia="Calibri" w:hAnsi="Times New Roman" w:cs="Times New Roman"/>
              </w:rPr>
            </w:pPr>
            <w:r w:rsidRPr="00F64D98">
              <w:rPr>
                <w:rFonts w:ascii="Times New Roman" w:eastAsia="Calibri" w:hAnsi="Times New Roman" w:cs="Times New Roman"/>
              </w:rPr>
              <w:t>2</w:t>
            </w:r>
          </w:p>
          <w:p w14:paraId="0096A575" w14:textId="77777777" w:rsidR="00FD29C8" w:rsidRPr="00F64D98" w:rsidRDefault="00FD29C8" w:rsidP="000E6483">
            <w:pPr>
              <w:spacing w:after="0" w:line="240" w:lineRule="auto"/>
              <w:jc w:val="center"/>
              <w:rPr>
                <w:rFonts w:ascii="Times New Roman" w:eastAsia="Calibri" w:hAnsi="Times New Roman" w:cs="Times New Roman"/>
              </w:rPr>
            </w:pPr>
          </w:p>
          <w:p w14:paraId="2E5635BF" w14:textId="77777777" w:rsidR="00FD29C8" w:rsidRPr="00F64D98" w:rsidRDefault="00FD29C8" w:rsidP="000E6483">
            <w:pPr>
              <w:spacing w:after="0" w:line="240" w:lineRule="auto"/>
              <w:jc w:val="center"/>
              <w:rPr>
                <w:rFonts w:ascii="Times New Roman" w:eastAsia="Calibri" w:hAnsi="Times New Roman" w:cs="Times New Roman"/>
                <w:i/>
                <w:sz w:val="16"/>
                <w:szCs w:val="16"/>
              </w:rPr>
            </w:pPr>
            <w:r w:rsidRPr="00F64D98">
              <w:rPr>
                <w:rFonts w:ascii="Times New Roman" w:eastAsia="Calibri" w:hAnsi="Times New Roman" w:cs="Times New Roman"/>
                <w:i/>
                <w:sz w:val="16"/>
                <w:szCs w:val="16"/>
              </w:rPr>
              <w:t>KBOR data</w:t>
            </w:r>
          </w:p>
        </w:tc>
        <w:tc>
          <w:tcPr>
            <w:tcW w:w="1286" w:type="pct"/>
            <w:tcBorders>
              <w:top w:val="double" w:sz="6" w:space="0" w:color="000000"/>
              <w:left w:val="single" w:sz="4" w:space="0" w:color="auto"/>
              <w:bottom w:val="double" w:sz="6" w:space="0" w:color="000000"/>
              <w:right w:val="single" w:sz="4" w:space="0" w:color="auto"/>
            </w:tcBorders>
            <w:shd w:val="clear" w:color="auto" w:fill="F2F2F2" w:themeFill="background1" w:themeFillShade="F2"/>
          </w:tcPr>
          <w:p w14:paraId="3C58BBBA" w14:textId="77777777" w:rsidR="000E6483" w:rsidRPr="00F64D98" w:rsidRDefault="000E6483" w:rsidP="000E6483">
            <w:pPr>
              <w:spacing w:before="1" w:after="0" w:line="239" w:lineRule="auto"/>
              <w:ind w:left="90"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w:t>
            </w:r>
            <w:r w:rsidR="00FD29C8" w:rsidRPr="00F64D98">
              <w:rPr>
                <w:rFonts w:ascii="Times New Roman" w:eastAsia="Calibri" w:hAnsi="Times New Roman" w:cs="Times New Roman"/>
                <w:spacing w:val="-1"/>
                <w:position w:val="1"/>
              </w:rPr>
              <w:t xml:space="preserve"> </w:t>
            </w:r>
            <w:r w:rsidRPr="00F64D98">
              <w:rPr>
                <w:rFonts w:ascii="Times New Roman" w:eastAsia="Calibri" w:hAnsi="Times New Roman" w:cs="Times New Roman"/>
                <w:spacing w:val="-1"/>
                <w:position w:val="1"/>
              </w:rPr>
              <w:t xml:space="preserve">2013: </w:t>
            </w:r>
            <w:r w:rsidR="00FD29C8" w:rsidRPr="00F64D98">
              <w:rPr>
                <w:rFonts w:ascii="Times New Roman" w:eastAsia="Calibri" w:hAnsi="Times New Roman" w:cs="Times New Roman"/>
                <w:spacing w:val="-1"/>
                <w:position w:val="1"/>
              </w:rPr>
              <w:t xml:space="preserve">991/2,999 = </w:t>
            </w:r>
            <w:r w:rsidRPr="00F64D98">
              <w:rPr>
                <w:rFonts w:ascii="Times New Roman" w:eastAsia="Calibri" w:hAnsi="Times New Roman" w:cs="Times New Roman"/>
                <w:spacing w:val="-1"/>
                <w:position w:val="1"/>
              </w:rPr>
              <w:t xml:space="preserve">33.0% </w:t>
            </w:r>
          </w:p>
          <w:p w14:paraId="33269DA9" w14:textId="77777777" w:rsidR="000E6483" w:rsidRPr="00F64D98" w:rsidRDefault="000E6483" w:rsidP="000E6483">
            <w:pPr>
              <w:spacing w:before="1" w:after="0" w:line="239" w:lineRule="auto"/>
              <w:ind w:left="90"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w:t>
            </w:r>
            <w:r w:rsidR="00FD29C8" w:rsidRPr="00F64D98">
              <w:rPr>
                <w:rFonts w:ascii="Times New Roman" w:eastAsia="Calibri" w:hAnsi="Times New Roman" w:cs="Times New Roman"/>
                <w:spacing w:val="-1"/>
                <w:position w:val="1"/>
              </w:rPr>
              <w:t xml:space="preserve"> </w:t>
            </w:r>
            <w:r w:rsidRPr="00F64D98">
              <w:rPr>
                <w:rFonts w:ascii="Times New Roman" w:eastAsia="Calibri" w:hAnsi="Times New Roman" w:cs="Times New Roman"/>
                <w:spacing w:val="-1"/>
                <w:position w:val="1"/>
              </w:rPr>
              <w:t xml:space="preserve">2014: </w:t>
            </w:r>
            <w:r w:rsidR="00FD29C8" w:rsidRPr="00F64D98">
              <w:rPr>
                <w:rFonts w:ascii="Times New Roman" w:eastAsia="Calibri" w:hAnsi="Times New Roman" w:cs="Times New Roman"/>
                <w:spacing w:val="-1"/>
                <w:position w:val="1"/>
              </w:rPr>
              <w:t xml:space="preserve">1,057/3,036 = </w:t>
            </w:r>
            <w:r w:rsidRPr="00F64D98">
              <w:rPr>
                <w:rFonts w:ascii="Times New Roman" w:eastAsia="Calibri" w:hAnsi="Times New Roman" w:cs="Times New Roman"/>
                <w:spacing w:val="-1"/>
                <w:position w:val="1"/>
              </w:rPr>
              <w:t>34.8%</w:t>
            </w:r>
          </w:p>
          <w:p w14:paraId="6B7B1856" w14:textId="77777777" w:rsidR="000E6483" w:rsidRPr="00F64D98" w:rsidRDefault="000E6483" w:rsidP="000E6483">
            <w:pPr>
              <w:spacing w:before="1" w:after="0" w:line="239" w:lineRule="auto"/>
              <w:ind w:left="90" w:right="-20"/>
              <w:rPr>
                <w:rFonts w:ascii="Times New Roman" w:eastAsia="Calibri" w:hAnsi="Times New Roman" w:cs="Times New Roman"/>
                <w:spacing w:val="-1"/>
                <w:position w:val="1"/>
              </w:rPr>
            </w:pPr>
            <w:r w:rsidRPr="00F64D98">
              <w:rPr>
                <w:rFonts w:ascii="Times New Roman" w:eastAsia="Calibri" w:hAnsi="Times New Roman" w:cs="Times New Roman"/>
                <w:spacing w:val="-1"/>
                <w:position w:val="1"/>
              </w:rPr>
              <w:t>AY</w:t>
            </w:r>
            <w:r w:rsidR="00FD29C8" w:rsidRPr="00F64D98">
              <w:rPr>
                <w:rFonts w:ascii="Times New Roman" w:eastAsia="Calibri" w:hAnsi="Times New Roman" w:cs="Times New Roman"/>
                <w:spacing w:val="-1"/>
                <w:position w:val="1"/>
              </w:rPr>
              <w:t xml:space="preserve"> </w:t>
            </w:r>
            <w:r w:rsidRPr="00F64D98">
              <w:rPr>
                <w:rFonts w:ascii="Times New Roman" w:eastAsia="Calibri" w:hAnsi="Times New Roman" w:cs="Times New Roman"/>
                <w:spacing w:val="-1"/>
                <w:position w:val="1"/>
              </w:rPr>
              <w:t xml:space="preserve">2015: </w:t>
            </w:r>
            <w:r w:rsidR="00FD29C8" w:rsidRPr="00F64D98">
              <w:rPr>
                <w:rFonts w:ascii="Times New Roman" w:eastAsia="Calibri" w:hAnsi="Times New Roman" w:cs="Times New Roman"/>
                <w:spacing w:val="-1"/>
                <w:position w:val="1"/>
              </w:rPr>
              <w:t xml:space="preserve">1,144/2,975 = </w:t>
            </w:r>
            <w:r w:rsidRPr="00F64D98">
              <w:rPr>
                <w:rFonts w:ascii="Times New Roman" w:eastAsia="Calibri" w:hAnsi="Times New Roman" w:cs="Times New Roman"/>
                <w:spacing w:val="-1"/>
                <w:position w:val="1"/>
              </w:rPr>
              <w:t>38.5%</w:t>
            </w:r>
          </w:p>
          <w:p w14:paraId="6C618111" w14:textId="77777777" w:rsidR="000E6483" w:rsidRPr="00F64D98" w:rsidRDefault="000E6483" w:rsidP="000E6483">
            <w:pPr>
              <w:spacing w:before="1" w:after="0" w:line="239" w:lineRule="auto"/>
              <w:ind w:left="90" w:right="-20"/>
              <w:jc w:val="both"/>
              <w:rPr>
                <w:rFonts w:ascii="Times New Roman" w:eastAsia="Calibri" w:hAnsi="Times New Roman" w:cs="Times New Roman"/>
                <w:b/>
              </w:rPr>
            </w:pPr>
            <w:r w:rsidRPr="00F64D98">
              <w:rPr>
                <w:rFonts w:ascii="Times New Roman" w:eastAsia="Calibri" w:hAnsi="Times New Roman" w:cs="Times New Roman"/>
                <w:b/>
              </w:rPr>
              <w:t>Bas</w:t>
            </w:r>
            <w:r w:rsidRPr="00F64D98">
              <w:rPr>
                <w:rFonts w:ascii="Times New Roman" w:eastAsia="Calibri" w:hAnsi="Times New Roman" w:cs="Times New Roman"/>
                <w:b/>
                <w:spacing w:val="1"/>
              </w:rPr>
              <w:t>e</w:t>
            </w:r>
            <w:r w:rsidRPr="00F64D98">
              <w:rPr>
                <w:rFonts w:ascii="Times New Roman" w:eastAsia="Calibri" w:hAnsi="Times New Roman" w:cs="Times New Roman"/>
                <w:b/>
              </w:rPr>
              <w:t>li</w:t>
            </w:r>
            <w:r w:rsidRPr="00F64D98">
              <w:rPr>
                <w:rFonts w:ascii="Times New Roman" w:eastAsia="Calibri" w:hAnsi="Times New Roman" w:cs="Times New Roman"/>
                <w:b/>
                <w:spacing w:val="-1"/>
              </w:rPr>
              <w:t>n</w:t>
            </w:r>
            <w:r w:rsidRPr="00F64D98">
              <w:rPr>
                <w:rFonts w:ascii="Times New Roman" w:eastAsia="Calibri" w:hAnsi="Times New Roman" w:cs="Times New Roman"/>
                <w:b/>
                <w:spacing w:val="1"/>
              </w:rPr>
              <w:t>e</w:t>
            </w:r>
            <w:r w:rsidRPr="00F64D98">
              <w:rPr>
                <w:rFonts w:ascii="Times New Roman" w:eastAsia="Calibri" w:hAnsi="Times New Roman" w:cs="Times New Roman"/>
                <w:b/>
              </w:rPr>
              <w:t>:</w:t>
            </w:r>
            <w:r w:rsidR="00FD29C8" w:rsidRPr="00F64D98">
              <w:rPr>
                <w:rFonts w:ascii="Times New Roman" w:eastAsia="Calibri" w:hAnsi="Times New Roman" w:cs="Times New Roman"/>
                <w:b/>
                <w:spacing w:val="-1"/>
              </w:rPr>
              <w:t xml:space="preserve"> 3,192/9,010 = </w:t>
            </w:r>
            <w:r w:rsidRPr="00F64D98">
              <w:rPr>
                <w:rFonts w:ascii="Times New Roman" w:eastAsia="Calibri" w:hAnsi="Times New Roman" w:cs="Times New Roman"/>
                <w:b/>
                <w:spacing w:val="-1"/>
              </w:rPr>
              <w:t>35.4%</w:t>
            </w:r>
          </w:p>
        </w:tc>
        <w:tc>
          <w:tcPr>
            <w:tcW w:w="528" w:type="pct"/>
            <w:tcBorders>
              <w:top w:val="double" w:sz="6" w:space="0" w:color="000000"/>
              <w:left w:val="single" w:sz="4" w:space="0" w:color="auto"/>
              <w:bottom w:val="double" w:sz="6" w:space="0" w:color="000000"/>
              <w:right w:val="single" w:sz="4" w:space="0" w:color="auto"/>
            </w:tcBorders>
            <w:shd w:val="clear" w:color="auto" w:fill="FFFFFF" w:themeFill="background1"/>
          </w:tcPr>
          <w:p w14:paraId="08EE5A24" w14:textId="77777777" w:rsidR="000E6483" w:rsidRDefault="00275E9F" w:rsidP="000E6483">
            <w:pPr>
              <w:spacing w:after="120" w:line="240" w:lineRule="auto"/>
              <w:jc w:val="center"/>
              <w:rPr>
                <w:rFonts w:ascii="Times New Roman" w:hAnsi="Times New Roman" w:cs="Times New Roman"/>
              </w:rPr>
            </w:pPr>
            <w:r>
              <w:rPr>
                <w:rFonts w:ascii="Times New Roman" w:hAnsi="Times New Roman" w:cs="Times New Roman"/>
              </w:rPr>
              <w:t>1,114/3,222</w:t>
            </w:r>
          </w:p>
          <w:p w14:paraId="73A163AE" w14:textId="06C91DA8" w:rsidR="00275E9F" w:rsidRPr="005123D0" w:rsidRDefault="00275E9F" w:rsidP="000E6483">
            <w:pPr>
              <w:spacing w:after="120" w:line="240" w:lineRule="auto"/>
              <w:jc w:val="center"/>
              <w:rPr>
                <w:rFonts w:ascii="Times New Roman" w:hAnsi="Times New Roman" w:cs="Times New Roman"/>
              </w:rPr>
            </w:pPr>
            <w:r>
              <w:rPr>
                <w:rFonts w:ascii="Times New Roman" w:hAnsi="Times New Roman" w:cs="Times New Roman"/>
              </w:rPr>
              <w:t>= 34.6%</w:t>
            </w:r>
          </w:p>
        </w:tc>
        <w:tc>
          <w:tcPr>
            <w:tcW w:w="530" w:type="pct"/>
            <w:tcBorders>
              <w:top w:val="double" w:sz="6" w:space="0" w:color="000000"/>
              <w:left w:val="single" w:sz="4" w:space="0" w:color="auto"/>
              <w:bottom w:val="double" w:sz="6" w:space="0" w:color="000000"/>
              <w:right w:val="single" w:sz="4" w:space="0" w:color="auto"/>
            </w:tcBorders>
            <w:shd w:val="clear" w:color="auto" w:fill="FFFFFF" w:themeFill="background1"/>
          </w:tcPr>
          <w:p w14:paraId="0BD75944" w14:textId="77777777" w:rsidR="000E6483" w:rsidRDefault="000E6483" w:rsidP="000E6483">
            <w:pPr>
              <w:jc w:val="center"/>
              <w:rPr>
                <w:rFonts w:ascii="Times New Roman" w:hAnsi="Times New Roman" w:cs="Times New Roman"/>
              </w:rPr>
            </w:pPr>
          </w:p>
          <w:sdt>
            <w:sdtPr>
              <w:rPr>
                <w:rStyle w:val="symbols"/>
              </w:rPr>
              <w:id w:val="-1089531725"/>
              <w:placeholder>
                <w:docPart w:val="BF5AE7EE431B4511AE0FFAEA64C3CC49"/>
              </w:placeholder>
              <w:dropDownList>
                <w:listItem w:displayText="1" w:value="1"/>
                <w:listItem w:displayText="#" w:value="#"/>
                <w:listItem w:displayText="$" w:value="$"/>
              </w:dropDownList>
            </w:sdtPr>
            <w:sdtEndPr>
              <w:rPr>
                <w:rStyle w:val="symbols"/>
              </w:rPr>
            </w:sdtEndPr>
            <w:sdtContent>
              <w:p w14:paraId="774C66D1" w14:textId="7E3AFD6A" w:rsidR="00802025" w:rsidRDefault="000441DF" w:rsidP="00802025">
                <w:pPr>
                  <w:jc w:val="center"/>
                  <w:rPr>
                    <w:rFonts w:ascii="Calibri" w:hAnsi="Calibri" w:cs="Calibri"/>
                  </w:rPr>
                </w:pPr>
                <w:r>
                  <w:rPr>
                    <w:rStyle w:val="symbols"/>
                  </w:rPr>
                  <w:t></w:t>
                </w:r>
              </w:p>
            </w:sdtContent>
          </w:sdt>
          <w:p w14:paraId="117A09D1" w14:textId="38540F2F" w:rsidR="00802025" w:rsidRPr="005123D0" w:rsidRDefault="00802025" w:rsidP="000E6483">
            <w:pPr>
              <w:jc w:val="center"/>
              <w:rPr>
                <w:rFonts w:ascii="Times New Roman" w:hAnsi="Times New Roman" w:cs="Times New Roman"/>
              </w:rPr>
            </w:pPr>
          </w:p>
        </w:tc>
        <w:tc>
          <w:tcPr>
            <w:tcW w:w="518" w:type="pct"/>
            <w:gridSpan w:val="2"/>
            <w:tcBorders>
              <w:top w:val="double" w:sz="6" w:space="0" w:color="000000"/>
              <w:left w:val="single" w:sz="4" w:space="0" w:color="auto"/>
              <w:bottom w:val="double" w:sz="6" w:space="0" w:color="000000"/>
              <w:right w:val="single" w:sz="4" w:space="0" w:color="auto"/>
            </w:tcBorders>
            <w:shd w:val="clear" w:color="auto" w:fill="FFFFFF" w:themeFill="background1"/>
          </w:tcPr>
          <w:p w14:paraId="11D7574B" w14:textId="77777777" w:rsidR="000E6483" w:rsidRPr="005123D0" w:rsidRDefault="000E6483" w:rsidP="000E6483">
            <w:pPr>
              <w:jc w:val="center"/>
              <w:rPr>
                <w:rFonts w:ascii="Times New Roman" w:hAnsi="Times New Roman" w:cs="Times New Roman"/>
              </w:rPr>
            </w:pPr>
          </w:p>
        </w:tc>
        <w:tc>
          <w:tcPr>
            <w:tcW w:w="497" w:type="pct"/>
            <w:tcBorders>
              <w:top w:val="double" w:sz="6" w:space="0" w:color="000000"/>
              <w:left w:val="single" w:sz="4" w:space="0" w:color="auto"/>
              <w:bottom w:val="double" w:sz="6" w:space="0" w:color="000000"/>
              <w:right w:val="single" w:sz="4" w:space="0" w:color="auto"/>
            </w:tcBorders>
            <w:shd w:val="clear" w:color="auto" w:fill="FFFFFF" w:themeFill="background1"/>
          </w:tcPr>
          <w:p w14:paraId="0D3C8CD9" w14:textId="77777777" w:rsidR="000E6483" w:rsidRPr="005123D0" w:rsidRDefault="000E6483" w:rsidP="000E6483">
            <w:pPr>
              <w:jc w:val="center"/>
              <w:rPr>
                <w:rFonts w:ascii="Times New Roman" w:hAnsi="Times New Roman" w:cs="Times New Roman"/>
              </w:rPr>
            </w:pPr>
          </w:p>
        </w:tc>
      </w:tr>
      <w:tr w:rsidR="000E6483" w:rsidRPr="005123D0" w14:paraId="76CEC2BC" w14:textId="77777777" w:rsidTr="00FD29C8">
        <w:trPr>
          <w:cantSplit/>
          <w:trHeight w:hRule="exact" w:val="1180"/>
          <w:tblHeader/>
          <w:jc w:val="center"/>
        </w:trPr>
        <w:tc>
          <w:tcPr>
            <w:tcW w:w="1306" w:type="pct"/>
            <w:tcBorders>
              <w:top w:val="double" w:sz="6" w:space="0" w:color="000000"/>
              <w:left w:val="single" w:sz="4" w:space="0" w:color="auto"/>
              <w:bottom w:val="double" w:sz="6" w:space="0" w:color="000000"/>
              <w:right w:val="single" w:sz="4" w:space="0" w:color="auto"/>
            </w:tcBorders>
          </w:tcPr>
          <w:p w14:paraId="3FAD0A7D" w14:textId="77777777" w:rsidR="000E6483" w:rsidRPr="00665BD9" w:rsidRDefault="000E6483" w:rsidP="000E6483">
            <w:pPr>
              <w:spacing w:after="0" w:line="264" w:lineRule="exact"/>
              <w:ind w:left="9" w:right="66"/>
              <w:rPr>
                <w:rFonts w:ascii="Times New Roman" w:eastAsia="Calibri" w:hAnsi="Times New Roman" w:cs="Times New Roman"/>
              </w:rPr>
            </w:pPr>
            <w:r w:rsidRPr="001A1F91">
              <w:rPr>
                <w:rFonts w:ascii="Times New Roman" w:eastAsia="Calibri" w:hAnsi="Times New Roman" w:cs="Times New Roman"/>
                <w:b/>
                <w:spacing w:val="1"/>
                <w:position w:val="1"/>
              </w:rPr>
              <w:t>3</w:t>
            </w:r>
            <w:r w:rsidRPr="001A1F91">
              <w:rPr>
                <w:rFonts w:ascii="Times New Roman" w:eastAsia="Calibri" w:hAnsi="Times New Roman" w:cs="Times New Roman"/>
                <w:spacing w:val="1"/>
                <w:position w:val="1"/>
              </w:rPr>
              <w:t xml:space="preserve"> M</w:t>
            </w:r>
            <w:r w:rsidRPr="001A1F91">
              <w:rPr>
                <w:rFonts w:ascii="Times New Roman" w:eastAsia="Calibri" w:hAnsi="Times New Roman" w:cs="Times New Roman"/>
                <w:position w:val="1"/>
              </w:rPr>
              <w:t>ai</w:t>
            </w:r>
            <w:r w:rsidRPr="001A1F91">
              <w:rPr>
                <w:rFonts w:ascii="Times New Roman" w:eastAsia="Calibri" w:hAnsi="Times New Roman" w:cs="Times New Roman"/>
                <w:spacing w:val="-1"/>
                <w:position w:val="1"/>
              </w:rPr>
              <w:t>n</w:t>
            </w:r>
            <w:r w:rsidRPr="001A1F91">
              <w:rPr>
                <w:rFonts w:ascii="Times New Roman" w:eastAsia="Calibri" w:hAnsi="Times New Roman" w:cs="Times New Roman"/>
                <w:position w:val="1"/>
              </w:rPr>
              <w:t xml:space="preserve">tain </w:t>
            </w:r>
            <w:r w:rsidRPr="001A1F91">
              <w:rPr>
                <w:rFonts w:ascii="Times New Roman" w:eastAsia="Calibri" w:hAnsi="Times New Roman" w:cs="Times New Roman"/>
                <w:spacing w:val="-1"/>
                <w:position w:val="1"/>
              </w:rPr>
              <w:t>N</w:t>
            </w:r>
            <w:r w:rsidRPr="001A1F91">
              <w:rPr>
                <w:rFonts w:ascii="Times New Roman" w:eastAsia="Calibri" w:hAnsi="Times New Roman" w:cs="Times New Roman"/>
                <w:position w:val="1"/>
              </w:rPr>
              <w:t>at</w:t>
            </w:r>
            <w:r w:rsidRPr="001A1F91">
              <w:rPr>
                <w:rFonts w:ascii="Times New Roman" w:eastAsia="Calibri" w:hAnsi="Times New Roman" w:cs="Times New Roman"/>
                <w:spacing w:val="-3"/>
                <w:position w:val="1"/>
              </w:rPr>
              <w:t>i</w:t>
            </w:r>
            <w:r w:rsidRPr="001A1F91">
              <w:rPr>
                <w:rFonts w:ascii="Times New Roman" w:eastAsia="Calibri" w:hAnsi="Times New Roman" w:cs="Times New Roman"/>
                <w:spacing w:val="1"/>
                <w:position w:val="1"/>
              </w:rPr>
              <w:t>o</w:t>
            </w:r>
            <w:r w:rsidRPr="001A1F91">
              <w:rPr>
                <w:rFonts w:ascii="Times New Roman" w:eastAsia="Calibri" w:hAnsi="Times New Roman" w:cs="Times New Roman"/>
                <w:spacing w:val="-1"/>
                <w:position w:val="1"/>
              </w:rPr>
              <w:t>n</w:t>
            </w:r>
            <w:r w:rsidRPr="001A1F91">
              <w:rPr>
                <w:rFonts w:ascii="Times New Roman" w:eastAsia="Calibri" w:hAnsi="Times New Roman" w:cs="Times New Roman"/>
                <w:position w:val="1"/>
              </w:rPr>
              <w:t xml:space="preserve">al </w:t>
            </w:r>
            <w:r w:rsidRPr="001A1F91">
              <w:rPr>
                <w:rFonts w:ascii="Times New Roman" w:eastAsia="Calibri" w:hAnsi="Times New Roman" w:cs="Times New Roman"/>
                <w:spacing w:val="-1"/>
                <w:position w:val="1"/>
              </w:rPr>
              <w:t>S</w:t>
            </w:r>
            <w:r w:rsidRPr="001A1F91">
              <w:rPr>
                <w:rFonts w:ascii="Times New Roman" w:eastAsia="Calibri" w:hAnsi="Times New Roman" w:cs="Times New Roman"/>
                <w:position w:val="1"/>
              </w:rPr>
              <w:t>cie</w:t>
            </w:r>
            <w:r w:rsidRPr="001A1F91">
              <w:rPr>
                <w:rFonts w:ascii="Times New Roman" w:eastAsia="Calibri" w:hAnsi="Times New Roman" w:cs="Times New Roman"/>
                <w:spacing w:val="-1"/>
                <w:position w:val="1"/>
              </w:rPr>
              <w:t>n</w:t>
            </w:r>
            <w:r w:rsidRPr="001A1F91">
              <w:rPr>
                <w:rFonts w:ascii="Times New Roman" w:eastAsia="Calibri" w:hAnsi="Times New Roman" w:cs="Times New Roman"/>
                <w:spacing w:val="-2"/>
                <w:position w:val="1"/>
              </w:rPr>
              <w:t>c</w:t>
            </w:r>
            <w:r w:rsidRPr="001A1F91">
              <w:rPr>
                <w:rFonts w:ascii="Times New Roman" w:eastAsia="Calibri" w:hAnsi="Times New Roman" w:cs="Times New Roman"/>
                <w:position w:val="1"/>
              </w:rPr>
              <w:t xml:space="preserve">e </w:t>
            </w:r>
            <w:r w:rsidRPr="001A1F91">
              <w:rPr>
                <w:rFonts w:ascii="Times New Roman" w:eastAsia="Calibri" w:hAnsi="Times New Roman" w:cs="Times New Roman"/>
                <w:spacing w:val="-1"/>
              </w:rPr>
              <w:t>F</w:t>
            </w:r>
            <w:r w:rsidRPr="001A1F91">
              <w:rPr>
                <w:rFonts w:ascii="Times New Roman" w:eastAsia="Calibri" w:hAnsi="Times New Roman" w:cs="Times New Roman"/>
                <w:spacing w:val="1"/>
              </w:rPr>
              <w:t>o</w:t>
            </w:r>
            <w:r w:rsidRPr="001A1F91">
              <w:rPr>
                <w:rFonts w:ascii="Times New Roman" w:eastAsia="Calibri" w:hAnsi="Times New Roman" w:cs="Times New Roman"/>
                <w:spacing w:val="-1"/>
              </w:rPr>
              <w:t>und</w:t>
            </w:r>
            <w:r w:rsidRPr="001A1F91">
              <w:rPr>
                <w:rFonts w:ascii="Times New Roman" w:eastAsia="Calibri" w:hAnsi="Times New Roman" w:cs="Times New Roman"/>
              </w:rPr>
              <w:t>ati</w:t>
            </w:r>
            <w:r w:rsidRPr="001A1F91">
              <w:rPr>
                <w:rFonts w:ascii="Times New Roman" w:eastAsia="Calibri" w:hAnsi="Times New Roman" w:cs="Times New Roman"/>
                <w:spacing w:val="1"/>
              </w:rPr>
              <w:t>o</w:t>
            </w:r>
            <w:r w:rsidRPr="001A1F91">
              <w:rPr>
                <w:rFonts w:ascii="Times New Roman" w:eastAsia="Calibri" w:hAnsi="Times New Roman" w:cs="Times New Roman"/>
              </w:rPr>
              <w:t>n ra</w:t>
            </w:r>
            <w:r w:rsidRPr="001A1F91">
              <w:rPr>
                <w:rFonts w:ascii="Times New Roman" w:eastAsia="Calibri" w:hAnsi="Times New Roman" w:cs="Times New Roman"/>
                <w:spacing w:val="-1"/>
              </w:rPr>
              <w:t>n</w:t>
            </w:r>
            <w:r w:rsidRPr="001A1F91">
              <w:rPr>
                <w:rFonts w:ascii="Times New Roman" w:eastAsia="Calibri" w:hAnsi="Times New Roman" w:cs="Times New Roman"/>
                <w:spacing w:val="1"/>
              </w:rPr>
              <w:t>k</w:t>
            </w:r>
            <w:r w:rsidRPr="001A1F91">
              <w:rPr>
                <w:rFonts w:ascii="Times New Roman" w:eastAsia="Calibri" w:hAnsi="Times New Roman" w:cs="Times New Roman"/>
              </w:rPr>
              <w:t>i</w:t>
            </w:r>
            <w:r w:rsidRPr="001A1F91">
              <w:rPr>
                <w:rFonts w:ascii="Times New Roman" w:eastAsia="Calibri" w:hAnsi="Times New Roman" w:cs="Times New Roman"/>
                <w:spacing w:val="-1"/>
              </w:rPr>
              <w:t>n</w:t>
            </w:r>
            <w:r w:rsidRPr="001A1F91">
              <w:rPr>
                <w:rFonts w:ascii="Times New Roman" w:eastAsia="Calibri" w:hAnsi="Times New Roman" w:cs="Times New Roman"/>
              </w:rPr>
              <w:t>g in a</w:t>
            </w:r>
            <w:r w:rsidRPr="001A1F91">
              <w:rPr>
                <w:rFonts w:ascii="Times New Roman" w:eastAsia="Calibri" w:hAnsi="Times New Roman" w:cs="Times New Roman"/>
                <w:spacing w:val="1"/>
              </w:rPr>
              <w:t>e</w:t>
            </w:r>
            <w:r w:rsidRPr="001A1F91">
              <w:rPr>
                <w:rFonts w:ascii="Times New Roman" w:eastAsia="Calibri" w:hAnsi="Times New Roman" w:cs="Times New Roman"/>
              </w:rPr>
              <w:t>r</w:t>
            </w:r>
            <w:r w:rsidRPr="001A1F91">
              <w:rPr>
                <w:rFonts w:ascii="Times New Roman" w:eastAsia="Calibri" w:hAnsi="Times New Roman" w:cs="Times New Roman"/>
                <w:spacing w:val="1"/>
              </w:rPr>
              <w:t>o</w:t>
            </w:r>
            <w:r w:rsidRPr="001A1F91">
              <w:rPr>
                <w:rFonts w:ascii="Times New Roman" w:eastAsia="Calibri" w:hAnsi="Times New Roman" w:cs="Times New Roman"/>
                <w:spacing w:val="-1"/>
              </w:rPr>
              <w:t>n</w:t>
            </w:r>
            <w:r w:rsidRPr="001A1F91">
              <w:rPr>
                <w:rFonts w:ascii="Times New Roman" w:eastAsia="Calibri" w:hAnsi="Times New Roman" w:cs="Times New Roman"/>
              </w:rPr>
              <w:t>a</w:t>
            </w:r>
            <w:r w:rsidRPr="001A1F91">
              <w:rPr>
                <w:rFonts w:ascii="Times New Roman" w:eastAsia="Calibri" w:hAnsi="Times New Roman" w:cs="Times New Roman"/>
                <w:spacing w:val="-1"/>
              </w:rPr>
              <w:t>u</w:t>
            </w:r>
            <w:r w:rsidRPr="001A1F91">
              <w:rPr>
                <w:rFonts w:ascii="Times New Roman" w:eastAsia="Calibri" w:hAnsi="Times New Roman" w:cs="Times New Roman"/>
              </w:rPr>
              <w:t>ti</w:t>
            </w:r>
            <w:r w:rsidRPr="001A1F91">
              <w:rPr>
                <w:rFonts w:ascii="Times New Roman" w:eastAsia="Calibri" w:hAnsi="Times New Roman" w:cs="Times New Roman"/>
                <w:spacing w:val="-2"/>
              </w:rPr>
              <w:t>c</w:t>
            </w:r>
            <w:r w:rsidRPr="001A1F91">
              <w:rPr>
                <w:rFonts w:ascii="Times New Roman" w:eastAsia="Calibri" w:hAnsi="Times New Roman" w:cs="Times New Roman"/>
              </w:rPr>
              <w:t xml:space="preserve">al </w:t>
            </w:r>
            <w:r w:rsidRPr="001A1F91">
              <w:rPr>
                <w:rFonts w:ascii="Times New Roman" w:eastAsia="Calibri" w:hAnsi="Times New Roman" w:cs="Times New Roman"/>
                <w:spacing w:val="1"/>
              </w:rPr>
              <w:t>e</w:t>
            </w:r>
            <w:r w:rsidRPr="001A1F91">
              <w:rPr>
                <w:rFonts w:ascii="Times New Roman" w:eastAsia="Calibri" w:hAnsi="Times New Roman" w:cs="Times New Roman"/>
                <w:spacing w:val="-1"/>
              </w:rPr>
              <w:t>ng</w:t>
            </w:r>
            <w:r w:rsidRPr="001A1F91">
              <w:rPr>
                <w:rFonts w:ascii="Times New Roman" w:eastAsia="Calibri" w:hAnsi="Times New Roman" w:cs="Times New Roman"/>
              </w:rPr>
              <w:t>i</w:t>
            </w:r>
            <w:r w:rsidRPr="001A1F91">
              <w:rPr>
                <w:rFonts w:ascii="Times New Roman" w:eastAsia="Calibri" w:hAnsi="Times New Roman" w:cs="Times New Roman"/>
                <w:spacing w:val="-1"/>
              </w:rPr>
              <w:t>n</w:t>
            </w:r>
            <w:r w:rsidRPr="001A1F91">
              <w:rPr>
                <w:rFonts w:ascii="Times New Roman" w:eastAsia="Calibri" w:hAnsi="Times New Roman" w:cs="Times New Roman"/>
                <w:spacing w:val="1"/>
              </w:rPr>
              <w:t>ee</w:t>
            </w:r>
            <w:r w:rsidRPr="001A1F91">
              <w:rPr>
                <w:rFonts w:ascii="Times New Roman" w:eastAsia="Calibri" w:hAnsi="Times New Roman" w:cs="Times New Roman"/>
              </w:rPr>
              <w:t>ri</w:t>
            </w:r>
            <w:r w:rsidRPr="001A1F91">
              <w:rPr>
                <w:rFonts w:ascii="Times New Roman" w:eastAsia="Calibri" w:hAnsi="Times New Roman" w:cs="Times New Roman"/>
                <w:spacing w:val="-1"/>
              </w:rPr>
              <w:t>n</w:t>
            </w:r>
            <w:r w:rsidRPr="001A1F91">
              <w:rPr>
                <w:rFonts w:ascii="Times New Roman" w:eastAsia="Calibri" w:hAnsi="Times New Roman" w:cs="Times New Roman"/>
              </w:rPr>
              <w:t>g r</w:t>
            </w:r>
            <w:r w:rsidRPr="001A1F91">
              <w:rPr>
                <w:rFonts w:ascii="Times New Roman" w:eastAsia="Calibri" w:hAnsi="Times New Roman" w:cs="Times New Roman"/>
                <w:spacing w:val="1"/>
              </w:rPr>
              <w:t>e</w:t>
            </w:r>
            <w:r w:rsidRPr="001A1F91">
              <w:rPr>
                <w:rFonts w:ascii="Times New Roman" w:eastAsia="Calibri" w:hAnsi="Times New Roman" w:cs="Times New Roman"/>
              </w:rPr>
              <w:t>s</w:t>
            </w:r>
            <w:r w:rsidRPr="001A1F91">
              <w:rPr>
                <w:rFonts w:ascii="Times New Roman" w:eastAsia="Calibri" w:hAnsi="Times New Roman" w:cs="Times New Roman"/>
                <w:spacing w:val="1"/>
              </w:rPr>
              <w:t>e</w:t>
            </w:r>
            <w:r w:rsidRPr="001A1F91">
              <w:rPr>
                <w:rFonts w:ascii="Times New Roman" w:eastAsia="Calibri" w:hAnsi="Times New Roman" w:cs="Times New Roman"/>
              </w:rPr>
              <w:t>arch</w:t>
            </w:r>
            <w:r w:rsidRPr="001A1F91">
              <w:rPr>
                <w:rFonts w:ascii="Times New Roman" w:eastAsia="Calibri" w:hAnsi="Times New Roman" w:cs="Times New Roman"/>
                <w:spacing w:val="-3"/>
              </w:rPr>
              <w:t xml:space="preserve"> </w:t>
            </w:r>
            <w:r w:rsidRPr="001A1F91">
              <w:rPr>
                <w:rFonts w:ascii="Times New Roman" w:eastAsia="Calibri" w:hAnsi="Times New Roman" w:cs="Times New Roman"/>
              </w:rPr>
              <w:t>a</w:t>
            </w:r>
            <w:r w:rsidRPr="001A1F91">
              <w:rPr>
                <w:rFonts w:ascii="Times New Roman" w:eastAsia="Calibri" w:hAnsi="Times New Roman" w:cs="Times New Roman"/>
                <w:spacing w:val="-1"/>
              </w:rPr>
              <w:t>n</w:t>
            </w:r>
            <w:r w:rsidRPr="001A1F91">
              <w:rPr>
                <w:rFonts w:ascii="Times New Roman" w:eastAsia="Calibri" w:hAnsi="Times New Roman" w:cs="Times New Roman"/>
              </w:rPr>
              <w:t xml:space="preserve">d </w:t>
            </w:r>
            <w:r w:rsidRPr="001A1F91">
              <w:rPr>
                <w:rFonts w:ascii="Times New Roman" w:eastAsia="Calibri" w:hAnsi="Times New Roman" w:cs="Times New Roman"/>
                <w:spacing w:val="-1"/>
              </w:rPr>
              <w:t>d</w:t>
            </w:r>
            <w:r w:rsidRPr="001A1F91">
              <w:rPr>
                <w:rFonts w:ascii="Times New Roman" w:eastAsia="Calibri" w:hAnsi="Times New Roman" w:cs="Times New Roman"/>
                <w:spacing w:val="1"/>
              </w:rPr>
              <w:t>e</w:t>
            </w:r>
            <w:r w:rsidRPr="001A1F91">
              <w:rPr>
                <w:rFonts w:ascii="Times New Roman" w:eastAsia="Calibri" w:hAnsi="Times New Roman" w:cs="Times New Roman"/>
                <w:spacing w:val="-1"/>
              </w:rPr>
              <w:t>v</w:t>
            </w:r>
            <w:r w:rsidRPr="001A1F91">
              <w:rPr>
                <w:rFonts w:ascii="Times New Roman" w:eastAsia="Calibri" w:hAnsi="Times New Roman" w:cs="Times New Roman"/>
                <w:spacing w:val="1"/>
              </w:rPr>
              <w:t>e</w:t>
            </w:r>
            <w:r w:rsidRPr="001A1F91">
              <w:rPr>
                <w:rFonts w:ascii="Times New Roman" w:eastAsia="Calibri" w:hAnsi="Times New Roman" w:cs="Times New Roman"/>
              </w:rPr>
              <w:t>l</w:t>
            </w:r>
            <w:r w:rsidRPr="001A1F91">
              <w:rPr>
                <w:rFonts w:ascii="Times New Roman" w:eastAsia="Calibri" w:hAnsi="Times New Roman" w:cs="Times New Roman"/>
                <w:spacing w:val="1"/>
              </w:rPr>
              <w:t>o</w:t>
            </w:r>
            <w:r w:rsidRPr="001A1F91">
              <w:rPr>
                <w:rFonts w:ascii="Times New Roman" w:eastAsia="Calibri" w:hAnsi="Times New Roman" w:cs="Times New Roman"/>
                <w:spacing w:val="-3"/>
              </w:rPr>
              <w:t>p</w:t>
            </w:r>
            <w:r w:rsidRPr="001A1F91">
              <w:rPr>
                <w:rFonts w:ascii="Times New Roman" w:eastAsia="Calibri" w:hAnsi="Times New Roman" w:cs="Times New Roman"/>
                <w:spacing w:val="1"/>
              </w:rPr>
              <w:t>me</w:t>
            </w:r>
            <w:r w:rsidRPr="001A1F91">
              <w:rPr>
                <w:rFonts w:ascii="Times New Roman" w:eastAsia="Calibri" w:hAnsi="Times New Roman" w:cs="Times New Roman"/>
                <w:spacing w:val="-1"/>
              </w:rPr>
              <w:t>n</w:t>
            </w:r>
            <w:r w:rsidRPr="001A1F91">
              <w:rPr>
                <w:rFonts w:ascii="Times New Roman" w:eastAsia="Calibri" w:hAnsi="Times New Roman" w:cs="Times New Roman"/>
              </w:rPr>
              <w:t xml:space="preserve">t </w:t>
            </w:r>
            <w:r w:rsidRPr="001A1F91">
              <w:rPr>
                <w:rFonts w:ascii="Times New Roman" w:eastAsia="Calibri" w:hAnsi="Times New Roman" w:cs="Times New Roman"/>
                <w:spacing w:val="1"/>
              </w:rPr>
              <w:t>e</w:t>
            </w:r>
            <w:r w:rsidRPr="001A1F91">
              <w:rPr>
                <w:rFonts w:ascii="Times New Roman" w:eastAsia="Calibri" w:hAnsi="Times New Roman" w:cs="Times New Roman"/>
              </w:rPr>
              <w:t>x</w:t>
            </w:r>
            <w:r w:rsidRPr="001A1F91">
              <w:rPr>
                <w:rFonts w:ascii="Times New Roman" w:eastAsia="Calibri" w:hAnsi="Times New Roman" w:cs="Times New Roman"/>
                <w:spacing w:val="-1"/>
              </w:rPr>
              <w:t>p</w:t>
            </w:r>
            <w:r w:rsidRPr="001A1F91">
              <w:rPr>
                <w:rFonts w:ascii="Times New Roman" w:eastAsia="Calibri" w:hAnsi="Times New Roman" w:cs="Times New Roman"/>
                <w:spacing w:val="1"/>
              </w:rPr>
              <w:t>e</w:t>
            </w:r>
            <w:r w:rsidRPr="001A1F91">
              <w:rPr>
                <w:rFonts w:ascii="Times New Roman" w:eastAsia="Calibri" w:hAnsi="Times New Roman" w:cs="Times New Roman"/>
                <w:spacing w:val="-1"/>
              </w:rPr>
              <w:t>nd</w:t>
            </w:r>
            <w:r w:rsidRPr="001A1F91">
              <w:rPr>
                <w:rFonts w:ascii="Times New Roman" w:eastAsia="Calibri" w:hAnsi="Times New Roman" w:cs="Times New Roman"/>
              </w:rPr>
              <w:t>it</w:t>
            </w:r>
            <w:r w:rsidRPr="001A1F91">
              <w:rPr>
                <w:rFonts w:ascii="Times New Roman" w:eastAsia="Calibri" w:hAnsi="Times New Roman" w:cs="Times New Roman"/>
                <w:spacing w:val="-1"/>
              </w:rPr>
              <w:t>u</w:t>
            </w:r>
            <w:r w:rsidRPr="001A1F91">
              <w:rPr>
                <w:rFonts w:ascii="Times New Roman" w:eastAsia="Calibri" w:hAnsi="Times New Roman" w:cs="Times New Roman"/>
              </w:rPr>
              <w:t>r</w:t>
            </w:r>
            <w:r w:rsidRPr="001A1F91">
              <w:rPr>
                <w:rFonts w:ascii="Times New Roman" w:eastAsia="Calibri" w:hAnsi="Times New Roman" w:cs="Times New Roman"/>
                <w:spacing w:val="1"/>
              </w:rPr>
              <w:t>e</w:t>
            </w:r>
            <w:r w:rsidRPr="001A1F91">
              <w:rPr>
                <w:rFonts w:ascii="Times New Roman" w:eastAsia="Calibri" w:hAnsi="Times New Roman" w:cs="Times New Roman"/>
              </w:rPr>
              <w:t>s</w:t>
            </w:r>
            <w:r w:rsidRPr="001A1F91">
              <w:rPr>
                <w:rFonts w:ascii="Times New Roman" w:eastAsia="Calibri" w:hAnsi="Times New Roman" w:cs="Times New Roman"/>
                <w:spacing w:val="-2"/>
              </w:rPr>
              <w:t xml:space="preserve"> </w:t>
            </w:r>
            <w:r w:rsidRPr="001A1F91">
              <w:rPr>
                <w:rFonts w:ascii="Times New Roman" w:eastAsia="Calibri" w:hAnsi="Times New Roman" w:cs="Times New Roman"/>
              </w:rPr>
              <w:t>fr</w:t>
            </w:r>
            <w:r w:rsidRPr="001A1F91">
              <w:rPr>
                <w:rFonts w:ascii="Times New Roman" w:eastAsia="Calibri" w:hAnsi="Times New Roman" w:cs="Times New Roman"/>
                <w:spacing w:val="-1"/>
              </w:rPr>
              <w:t>o</w:t>
            </w:r>
            <w:r w:rsidRPr="001A1F91">
              <w:rPr>
                <w:rFonts w:ascii="Times New Roman" w:eastAsia="Calibri" w:hAnsi="Times New Roman" w:cs="Times New Roman"/>
              </w:rPr>
              <w:t>m</w:t>
            </w:r>
            <w:r w:rsidRPr="001A1F91">
              <w:rPr>
                <w:rFonts w:ascii="Times New Roman" w:eastAsia="Calibri" w:hAnsi="Times New Roman" w:cs="Times New Roman"/>
                <w:spacing w:val="2"/>
              </w:rPr>
              <w:t xml:space="preserve"> </w:t>
            </w:r>
            <w:r w:rsidRPr="001A1F91">
              <w:rPr>
                <w:rFonts w:ascii="Times New Roman" w:eastAsia="Calibri" w:hAnsi="Times New Roman" w:cs="Times New Roman"/>
              </w:rPr>
              <w:t>i</w:t>
            </w:r>
            <w:r w:rsidRPr="001A1F91">
              <w:rPr>
                <w:rFonts w:ascii="Times New Roman" w:eastAsia="Calibri" w:hAnsi="Times New Roman" w:cs="Times New Roman"/>
                <w:spacing w:val="-1"/>
              </w:rPr>
              <w:t>ndu</w:t>
            </w:r>
            <w:r w:rsidRPr="001A1F91">
              <w:rPr>
                <w:rFonts w:ascii="Times New Roman" w:eastAsia="Calibri" w:hAnsi="Times New Roman" w:cs="Times New Roman"/>
              </w:rPr>
              <w:t>st</w:t>
            </w:r>
            <w:r w:rsidRPr="001A1F91">
              <w:rPr>
                <w:rFonts w:ascii="Times New Roman" w:eastAsia="Calibri" w:hAnsi="Times New Roman" w:cs="Times New Roman"/>
                <w:spacing w:val="-3"/>
              </w:rPr>
              <w:t>r</w:t>
            </w:r>
            <w:r w:rsidRPr="001A1F91">
              <w:rPr>
                <w:rFonts w:ascii="Times New Roman" w:eastAsia="Calibri" w:hAnsi="Times New Roman" w:cs="Times New Roman"/>
              </w:rPr>
              <w:t>y</w:t>
            </w:r>
          </w:p>
        </w:tc>
        <w:tc>
          <w:tcPr>
            <w:tcW w:w="335" w:type="pct"/>
            <w:tcBorders>
              <w:top w:val="double" w:sz="6" w:space="0" w:color="000000"/>
              <w:left w:val="single" w:sz="4" w:space="0" w:color="auto"/>
              <w:bottom w:val="double" w:sz="6" w:space="0" w:color="000000"/>
              <w:right w:val="single" w:sz="4" w:space="0" w:color="auto"/>
            </w:tcBorders>
          </w:tcPr>
          <w:p w14:paraId="6C783141" w14:textId="77777777" w:rsidR="000E6483" w:rsidRPr="00F64D98" w:rsidRDefault="000E6483" w:rsidP="000E6483">
            <w:pPr>
              <w:spacing w:after="0" w:line="240" w:lineRule="auto"/>
              <w:jc w:val="center"/>
              <w:rPr>
                <w:rFonts w:ascii="Times New Roman" w:eastAsia="Calibri" w:hAnsi="Times New Roman" w:cs="Times New Roman"/>
              </w:rPr>
            </w:pPr>
            <w:r w:rsidRPr="00F64D98">
              <w:rPr>
                <w:rFonts w:ascii="Times New Roman" w:eastAsia="Calibri" w:hAnsi="Times New Roman" w:cs="Times New Roman"/>
              </w:rPr>
              <w:t>3</w:t>
            </w:r>
          </w:p>
        </w:tc>
        <w:tc>
          <w:tcPr>
            <w:tcW w:w="1286" w:type="pct"/>
            <w:tcBorders>
              <w:top w:val="double" w:sz="6" w:space="0" w:color="000000"/>
              <w:left w:val="single" w:sz="4" w:space="0" w:color="auto"/>
              <w:bottom w:val="double" w:sz="6" w:space="0" w:color="000000"/>
              <w:right w:val="single" w:sz="4" w:space="0" w:color="auto"/>
            </w:tcBorders>
            <w:shd w:val="clear" w:color="auto" w:fill="F2F2F2" w:themeFill="background1" w:themeFillShade="F2"/>
          </w:tcPr>
          <w:p w14:paraId="5A066E44" w14:textId="77777777" w:rsidR="000E6483" w:rsidRPr="00F64D98" w:rsidRDefault="000E6483" w:rsidP="000E6483">
            <w:pPr>
              <w:spacing w:after="0" w:line="240" w:lineRule="auto"/>
              <w:ind w:left="90" w:right="-20"/>
              <w:rPr>
                <w:rFonts w:ascii="Times New Roman" w:eastAsia="Calibri" w:hAnsi="Times New Roman" w:cs="Times New Roman"/>
                <w:spacing w:val="-1"/>
              </w:rPr>
            </w:pPr>
            <w:r w:rsidRPr="00F64D98">
              <w:rPr>
                <w:rFonts w:ascii="Times New Roman" w:eastAsia="Calibri" w:hAnsi="Times New Roman" w:cs="Times New Roman"/>
                <w:spacing w:val="-1"/>
              </w:rPr>
              <w:t>AY</w:t>
            </w:r>
            <w:r w:rsidR="00FD29C8" w:rsidRPr="00F64D98">
              <w:rPr>
                <w:rFonts w:ascii="Times New Roman" w:eastAsia="Calibri" w:hAnsi="Times New Roman" w:cs="Times New Roman"/>
                <w:spacing w:val="-1"/>
              </w:rPr>
              <w:t xml:space="preserve"> </w:t>
            </w:r>
            <w:r w:rsidRPr="00F64D98">
              <w:rPr>
                <w:rFonts w:ascii="Times New Roman" w:eastAsia="Calibri" w:hAnsi="Times New Roman" w:cs="Times New Roman"/>
                <w:spacing w:val="-1"/>
              </w:rPr>
              <w:t>2013: $25,306,000</w:t>
            </w:r>
            <w:r w:rsidR="00FD29C8" w:rsidRPr="00F64D98">
              <w:rPr>
                <w:rFonts w:ascii="Times New Roman" w:eastAsia="Calibri" w:hAnsi="Times New Roman" w:cs="Times New Roman"/>
                <w:spacing w:val="-1"/>
              </w:rPr>
              <w:t xml:space="preserve">  </w:t>
            </w:r>
            <w:r w:rsidRPr="00F64D98">
              <w:rPr>
                <w:rFonts w:ascii="Times New Roman" w:eastAsia="Calibri" w:hAnsi="Times New Roman" w:cs="Times New Roman"/>
                <w:spacing w:val="-1"/>
              </w:rPr>
              <w:t>ranking:</w:t>
            </w:r>
            <w:r w:rsidR="00AB7ECD">
              <w:rPr>
                <w:rFonts w:ascii="Times New Roman" w:eastAsia="Calibri" w:hAnsi="Times New Roman" w:cs="Times New Roman"/>
                <w:spacing w:val="-1"/>
              </w:rPr>
              <w:t xml:space="preserve"> </w:t>
            </w:r>
            <w:r w:rsidRPr="00F64D98">
              <w:rPr>
                <w:rFonts w:ascii="Times New Roman" w:eastAsia="Calibri" w:hAnsi="Times New Roman" w:cs="Times New Roman"/>
                <w:spacing w:val="-1"/>
              </w:rPr>
              <w:t>1</w:t>
            </w:r>
          </w:p>
          <w:p w14:paraId="43C11705" w14:textId="77777777" w:rsidR="000E6483" w:rsidRPr="00F64D98" w:rsidRDefault="000E6483" w:rsidP="000E6483">
            <w:pPr>
              <w:spacing w:after="0" w:line="240" w:lineRule="auto"/>
              <w:ind w:left="90" w:right="-20"/>
              <w:rPr>
                <w:rFonts w:ascii="Times New Roman" w:eastAsia="Calibri" w:hAnsi="Times New Roman" w:cs="Times New Roman"/>
                <w:spacing w:val="-1"/>
              </w:rPr>
            </w:pPr>
            <w:r w:rsidRPr="00F64D98">
              <w:rPr>
                <w:rFonts w:ascii="Times New Roman" w:eastAsia="Calibri" w:hAnsi="Times New Roman" w:cs="Times New Roman"/>
                <w:spacing w:val="-1"/>
              </w:rPr>
              <w:t>AY</w:t>
            </w:r>
            <w:r w:rsidR="00FD29C8" w:rsidRPr="00F64D98">
              <w:rPr>
                <w:rFonts w:ascii="Times New Roman" w:eastAsia="Calibri" w:hAnsi="Times New Roman" w:cs="Times New Roman"/>
                <w:spacing w:val="-1"/>
              </w:rPr>
              <w:t xml:space="preserve"> </w:t>
            </w:r>
            <w:r w:rsidRPr="00F64D98">
              <w:rPr>
                <w:rFonts w:ascii="Times New Roman" w:eastAsia="Calibri" w:hAnsi="Times New Roman" w:cs="Times New Roman"/>
                <w:spacing w:val="-1"/>
              </w:rPr>
              <w:t>2014: $28,797,000</w:t>
            </w:r>
            <w:r w:rsidR="00FD29C8" w:rsidRPr="00F64D98">
              <w:rPr>
                <w:rFonts w:ascii="Times New Roman" w:eastAsia="Calibri" w:hAnsi="Times New Roman" w:cs="Times New Roman"/>
                <w:spacing w:val="-1"/>
              </w:rPr>
              <w:t xml:space="preserve">  </w:t>
            </w:r>
            <w:r w:rsidRPr="00F64D98">
              <w:rPr>
                <w:rFonts w:ascii="Times New Roman" w:eastAsia="Calibri" w:hAnsi="Times New Roman" w:cs="Times New Roman"/>
                <w:spacing w:val="-1"/>
              </w:rPr>
              <w:t>ranking: 1</w:t>
            </w:r>
          </w:p>
          <w:p w14:paraId="619CFF5E" w14:textId="77777777" w:rsidR="000E6483" w:rsidRPr="00F64D98" w:rsidRDefault="000E6483" w:rsidP="000E6483">
            <w:pPr>
              <w:spacing w:after="0" w:line="240" w:lineRule="auto"/>
              <w:ind w:left="90" w:right="-20"/>
              <w:rPr>
                <w:rFonts w:ascii="Times New Roman" w:eastAsia="Calibri" w:hAnsi="Times New Roman" w:cs="Times New Roman"/>
                <w:spacing w:val="-1"/>
              </w:rPr>
            </w:pPr>
            <w:r w:rsidRPr="00F64D98">
              <w:rPr>
                <w:rFonts w:ascii="Times New Roman" w:eastAsia="Calibri" w:hAnsi="Times New Roman" w:cs="Times New Roman"/>
                <w:spacing w:val="-1"/>
              </w:rPr>
              <w:t>AY 2015: $29,146,000</w:t>
            </w:r>
            <w:r w:rsidR="00FD29C8" w:rsidRPr="00F64D98">
              <w:rPr>
                <w:rFonts w:ascii="Times New Roman" w:eastAsia="Calibri" w:hAnsi="Times New Roman" w:cs="Times New Roman"/>
                <w:spacing w:val="-1"/>
              </w:rPr>
              <w:t xml:space="preserve"> </w:t>
            </w:r>
            <w:r w:rsidR="00AB7ECD">
              <w:rPr>
                <w:rFonts w:ascii="Times New Roman" w:eastAsia="Calibri" w:hAnsi="Times New Roman" w:cs="Times New Roman"/>
                <w:spacing w:val="-1"/>
              </w:rPr>
              <w:t xml:space="preserve"> </w:t>
            </w:r>
            <w:r w:rsidRPr="00F64D98">
              <w:rPr>
                <w:rFonts w:ascii="Times New Roman" w:eastAsia="Calibri" w:hAnsi="Times New Roman" w:cs="Times New Roman"/>
                <w:spacing w:val="-1"/>
              </w:rPr>
              <w:t>ranking: 1</w:t>
            </w:r>
          </w:p>
          <w:p w14:paraId="5EFDB035" w14:textId="77777777" w:rsidR="000E6483" w:rsidRPr="00F64D98" w:rsidRDefault="000E6483" w:rsidP="000E6483">
            <w:pPr>
              <w:spacing w:after="0" w:line="240" w:lineRule="auto"/>
              <w:ind w:left="90" w:right="-20"/>
              <w:rPr>
                <w:rFonts w:ascii="Times New Roman" w:eastAsia="Calibri" w:hAnsi="Times New Roman" w:cs="Times New Roman"/>
                <w:b/>
              </w:rPr>
            </w:pPr>
            <w:r w:rsidRPr="00F64D98">
              <w:rPr>
                <w:rFonts w:ascii="Times New Roman" w:eastAsia="Calibri" w:hAnsi="Times New Roman" w:cs="Times New Roman"/>
                <w:b/>
              </w:rPr>
              <w:t>Bas</w:t>
            </w:r>
            <w:r w:rsidRPr="00F64D98">
              <w:rPr>
                <w:rFonts w:ascii="Times New Roman" w:eastAsia="Calibri" w:hAnsi="Times New Roman" w:cs="Times New Roman"/>
                <w:b/>
                <w:spacing w:val="1"/>
              </w:rPr>
              <w:t>e</w:t>
            </w:r>
            <w:r w:rsidRPr="00F64D98">
              <w:rPr>
                <w:rFonts w:ascii="Times New Roman" w:eastAsia="Calibri" w:hAnsi="Times New Roman" w:cs="Times New Roman"/>
                <w:b/>
              </w:rPr>
              <w:t>li</w:t>
            </w:r>
            <w:r w:rsidRPr="00F64D98">
              <w:rPr>
                <w:rFonts w:ascii="Times New Roman" w:eastAsia="Calibri" w:hAnsi="Times New Roman" w:cs="Times New Roman"/>
                <w:b/>
                <w:spacing w:val="-1"/>
              </w:rPr>
              <w:t>n</w:t>
            </w:r>
            <w:r w:rsidRPr="00F64D98">
              <w:rPr>
                <w:rFonts w:ascii="Times New Roman" w:eastAsia="Calibri" w:hAnsi="Times New Roman" w:cs="Times New Roman"/>
                <w:b/>
                <w:spacing w:val="1"/>
              </w:rPr>
              <w:t>e</w:t>
            </w:r>
            <w:r w:rsidRPr="00F64D98">
              <w:rPr>
                <w:rFonts w:ascii="Times New Roman" w:eastAsia="Calibri" w:hAnsi="Times New Roman" w:cs="Times New Roman"/>
                <w:b/>
              </w:rPr>
              <w:t>: $27,750,000</w:t>
            </w:r>
            <w:r w:rsidR="00AB7ECD">
              <w:rPr>
                <w:rFonts w:ascii="Times New Roman" w:eastAsia="Calibri" w:hAnsi="Times New Roman" w:cs="Times New Roman"/>
                <w:b/>
              </w:rPr>
              <w:t xml:space="preserve">  </w:t>
            </w:r>
            <w:r w:rsidRPr="00F64D98">
              <w:rPr>
                <w:rFonts w:ascii="Times New Roman" w:eastAsia="Calibri" w:hAnsi="Times New Roman" w:cs="Times New Roman"/>
                <w:b/>
              </w:rPr>
              <w:t>ranking:</w:t>
            </w:r>
            <w:r w:rsidR="00AB7ECD">
              <w:rPr>
                <w:rFonts w:ascii="Times New Roman" w:eastAsia="Calibri" w:hAnsi="Times New Roman" w:cs="Times New Roman"/>
                <w:b/>
              </w:rPr>
              <w:t xml:space="preserve"> </w:t>
            </w:r>
            <w:r w:rsidRPr="00F64D98">
              <w:rPr>
                <w:rFonts w:ascii="Times New Roman" w:eastAsia="Calibri" w:hAnsi="Times New Roman" w:cs="Times New Roman"/>
                <w:b/>
              </w:rPr>
              <w:t>1</w:t>
            </w:r>
          </w:p>
        </w:tc>
        <w:tc>
          <w:tcPr>
            <w:tcW w:w="528" w:type="pct"/>
            <w:tcBorders>
              <w:top w:val="double" w:sz="6" w:space="0" w:color="000000"/>
              <w:left w:val="single" w:sz="4" w:space="0" w:color="auto"/>
              <w:bottom w:val="double" w:sz="6" w:space="0" w:color="000000"/>
              <w:right w:val="single" w:sz="4" w:space="0" w:color="auto"/>
            </w:tcBorders>
            <w:shd w:val="clear" w:color="auto" w:fill="FFFFFF" w:themeFill="background1"/>
          </w:tcPr>
          <w:p w14:paraId="7BDED324" w14:textId="57180405" w:rsidR="000E6483" w:rsidRDefault="00BE23E8" w:rsidP="000E6483">
            <w:pPr>
              <w:spacing w:after="120" w:line="240" w:lineRule="auto"/>
              <w:jc w:val="center"/>
              <w:rPr>
                <w:rFonts w:ascii="Times New Roman" w:hAnsi="Times New Roman" w:cs="Times New Roman"/>
              </w:rPr>
            </w:pPr>
            <w:r>
              <w:rPr>
                <w:rFonts w:ascii="Times New Roman" w:hAnsi="Times New Roman" w:cs="Times New Roman"/>
              </w:rPr>
              <w:t>$74,</w:t>
            </w:r>
            <w:r w:rsidR="000441DF">
              <w:rPr>
                <w:rFonts w:ascii="Times New Roman" w:hAnsi="Times New Roman" w:cs="Times New Roman"/>
              </w:rPr>
              <w:t>551,000</w:t>
            </w:r>
          </w:p>
          <w:p w14:paraId="455DD325" w14:textId="023C5E7C" w:rsidR="00BE23E8" w:rsidRPr="005123D0" w:rsidRDefault="00BE23E8" w:rsidP="000E6483">
            <w:pPr>
              <w:spacing w:after="120" w:line="240" w:lineRule="auto"/>
              <w:jc w:val="center"/>
              <w:rPr>
                <w:rFonts w:ascii="Times New Roman" w:hAnsi="Times New Roman" w:cs="Times New Roman"/>
              </w:rPr>
            </w:pPr>
            <w:r>
              <w:rPr>
                <w:rFonts w:ascii="Times New Roman" w:hAnsi="Times New Roman" w:cs="Times New Roman"/>
              </w:rPr>
              <w:t>Ranking: 1</w:t>
            </w:r>
          </w:p>
        </w:tc>
        <w:tc>
          <w:tcPr>
            <w:tcW w:w="530" w:type="pct"/>
            <w:tcBorders>
              <w:top w:val="double" w:sz="6" w:space="0" w:color="000000"/>
              <w:left w:val="single" w:sz="4" w:space="0" w:color="auto"/>
              <w:bottom w:val="double" w:sz="6" w:space="0" w:color="000000"/>
              <w:right w:val="single" w:sz="4" w:space="0" w:color="auto"/>
            </w:tcBorders>
            <w:shd w:val="clear" w:color="auto" w:fill="FFFFFF" w:themeFill="background1"/>
          </w:tcPr>
          <w:p w14:paraId="53946487" w14:textId="77777777" w:rsidR="000E6483" w:rsidRDefault="000E6483" w:rsidP="000E6483">
            <w:pPr>
              <w:jc w:val="center"/>
              <w:rPr>
                <w:rFonts w:ascii="Times New Roman" w:hAnsi="Times New Roman" w:cs="Times New Roman"/>
              </w:rPr>
            </w:pPr>
          </w:p>
          <w:sdt>
            <w:sdtPr>
              <w:rPr>
                <w:rStyle w:val="symbols"/>
              </w:rPr>
              <w:id w:val="-37661565"/>
              <w:placeholder>
                <w:docPart w:val="05952F6E2A67484BABB364DF7180ED50"/>
              </w:placeholder>
              <w:dropDownList>
                <w:listItem w:displayText="1" w:value="1"/>
                <w:listItem w:displayText="#" w:value="#"/>
                <w:listItem w:displayText="$" w:value="$"/>
              </w:dropDownList>
            </w:sdtPr>
            <w:sdtEndPr>
              <w:rPr>
                <w:rStyle w:val="symbols"/>
              </w:rPr>
            </w:sdtEndPr>
            <w:sdtContent>
              <w:p w14:paraId="3CC5476A" w14:textId="0F826637" w:rsidR="00802025" w:rsidRDefault="00BE23E8" w:rsidP="00802025">
                <w:pPr>
                  <w:jc w:val="center"/>
                  <w:rPr>
                    <w:rFonts w:ascii="Calibri" w:hAnsi="Calibri" w:cs="Calibri"/>
                  </w:rPr>
                </w:pPr>
                <w:r>
                  <w:rPr>
                    <w:rStyle w:val="symbols"/>
                  </w:rPr>
                  <w:t></w:t>
                </w:r>
              </w:p>
            </w:sdtContent>
          </w:sdt>
          <w:p w14:paraId="3B7A0FE1" w14:textId="778C11D1" w:rsidR="00802025" w:rsidRPr="005123D0" w:rsidRDefault="00802025" w:rsidP="000E6483">
            <w:pPr>
              <w:jc w:val="center"/>
              <w:rPr>
                <w:rFonts w:ascii="Times New Roman" w:hAnsi="Times New Roman" w:cs="Times New Roman"/>
              </w:rPr>
            </w:pPr>
          </w:p>
        </w:tc>
        <w:tc>
          <w:tcPr>
            <w:tcW w:w="518" w:type="pct"/>
            <w:gridSpan w:val="2"/>
            <w:tcBorders>
              <w:top w:val="double" w:sz="6" w:space="0" w:color="000000"/>
              <w:left w:val="single" w:sz="4" w:space="0" w:color="auto"/>
              <w:bottom w:val="double" w:sz="6" w:space="0" w:color="000000"/>
              <w:right w:val="single" w:sz="4" w:space="0" w:color="auto"/>
            </w:tcBorders>
            <w:shd w:val="clear" w:color="auto" w:fill="FFFFFF" w:themeFill="background1"/>
          </w:tcPr>
          <w:p w14:paraId="54BFF19F" w14:textId="77777777" w:rsidR="000E6483" w:rsidRPr="005123D0" w:rsidRDefault="000E6483" w:rsidP="000E6483">
            <w:pPr>
              <w:jc w:val="center"/>
              <w:rPr>
                <w:rFonts w:ascii="Times New Roman" w:hAnsi="Times New Roman" w:cs="Times New Roman"/>
              </w:rPr>
            </w:pPr>
          </w:p>
        </w:tc>
        <w:tc>
          <w:tcPr>
            <w:tcW w:w="497" w:type="pct"/>
            <w:tcBorders>
              <w:top w:val="double" w:sz="6" w:space="0" w:color="000000"/>
              <w:left w:val="single" w:sz="4" w:space="0" w:color="auto"/>
              <w:bottom w:val="double" w:sz="6" w:space="0" w:color="000000"/>
              <w:right w:val="single" w:sz="4" w:space="0" w:color="auto"/>
            </w:tcBorders>
            <w:shd w:val="clear" w:color="auto" w:fill="FFFFFF" w:themeFill="background1"/>
          </w:tcPr>
          <w:p w14:paraId="62A53428" w14:textId="77777777" w:rsidR="000E6483" w:rsidRPr="005123D0" w:rsidRDefault="000E6483" w:rsidP="000E6483">
            <w:pPr>
              <w:jc w:val="center"/>
              <w:rPr>
                <w:rFonts w:ascii="Times New Roman" w:hAnsi="Times New Roman" w:cs="Times New Roman"/>
              </w:rPr>
            </w:pPr>
          </w:p>
        </w:tc>
      </w:tr>
      <w:tr w:rsidR="000E6483" w:rsidRPr="005123D0" w14:paraId="73957C80" w14:textId="77777777" w:rsidTr="00FD29C8">
        <w:trPr>
          <w:cantSplit/>
          <w:trHeight w:hRule="exact" w:val="1171"/>
          <w:tblHeader/>
          <w:jc w:val="center"/>
        </w:trPr>
        <w:tc>
          <w:tcPr>
            <w:tcW w:w="1306" w:type="pct"/>
            <w:tcBorders>
              <w:top w:val="double" w:sz="6" w:space="0" w:color="000000"/>
              <w:left w:val="single" w:sz="4" w:space="0" w:color="auto"/>
              <w:bottom w:val="double" w:sz="6" w:space="0" w:color="000000"/>
              <w:right w:val="single" w:sz="4" w:space="0" w:color="auto"/>
            </w:tcBorders>
          </w:tcPr>
          <w:p w14:paraId="7511AF30" w14:textId="77777777" w:rsidR="000E6483" w:rsidRPr="00665BD9" w:rsidRDefault="000E6483" w:rsidP="000E6483">
            <w:pPr>
              <w:spacing w:after="0" w:line="264" w:lineRule="exact"/>
              <w:ind w:left="9" w:right="66"/>
              <w:rPr>
                <w:rFonts w:ascii="Times New Roman" w:eastAsia="Calibri" w:hAnsi="Times New Roman" w:cs="Times New Roman"/>
              </w:rPr>
            </w:pPr>
            <w:r w:rsidRPr="000E6483">
              <w:rPr>
                <w:rFonts w:ascii="Times New Roman" w:eastAsia="Calibri" w:hAnsi="Times New Roman" w:cs="Times New Roman"/>
                <w:b/>
                <w:position w:val="1"/>
              </w:rPr>
              <w:t>4</w:t>
            </w:r>
            <w:r w:rsidRPr="00665BD9">
              <w:rPr>
                <w:rFonts w:ascii="Times New Roman" w:eastAsia="Calibri" w:hAnsi="Times New Roman" w:cs="Times New Roman"/>
                <w:position w:val="1"/>
              </w:rPr>
              <w:t xml:space="preserve"> I</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crease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position w:val="1"/>
              </w:rPr>
              <w:t>t</w:t>
            </w:r>
            <w:r w:rsidRPr="00665BD9">
              <w:rPr>
                <w:rFonts w:ascii="Times New Roman" w:eastAsia="Calibri" w:hAnsi="Times New Roman" w:cs="Times New Roman"/>
                <w:spacing w:val="-1"/>
                <w:position w:val="1"/>
              </w:rPr>
              <w:t>h</w:t>
            </w:r>
            <w:r w:rsidRPr="00665BD9">
              <w:rPr>
                <w:rFonts w:ascii="Times New Roman" w:eastAsia="Calibri" w:hAnsi="Times New Roman" w:cs="Times New Roman"/>
                <w:position w:val="1"/>
              </w:rPr>
              <w:t>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spacing w:val="-1"/>
                <w:position w:val="1"/>
              </w:rPr>
              <w:t>n</w:t>
            </w:r>
            <w:r w:rsidRPr="00665BD9">
              <w:rPr>
                <w:rFonts w:ascii="Times New Roman" w:eastAsia="Calibri" w:hAnsi="Times New Roman" w:cs="Times New Roman"/>
                <w:spacing w:val="-3"/>
                <w:position w:val="1"/>
              </w:rPr>
              <w:t>u</w:t>
            </w:r>
            <w:r w:rsidRPr="00665BD9">
              <w:rPr>
                <w:rFonts w:ascii="Times New Roman" w:eastAsia="Calibri" w:hAnsi="Times New Roman" w:cs="Times New Roman"/>
                <w:spacing w:val="1"/>
                <w:position w:val="1"/>
              </w:rPr>
              <w:t>m</w:t>
            </w:r>
            <w:r w:rsidRPr="00665BD9">
              <w:rPr>
                <w:rFonts w:ascii="Times New Roman" w:eastAsia="Calibri" w:hAnsi="Times New Roman" w:cs="Times New Roman"/>
                <w:spacing w:val="-1"/>
                <w:position w:val="1"/>
              </w:rPr>
              <w:t>b</w:t>
            </w:r>
            <w:r w:rsidRPr="00665BD9">
              <w:rPr>
                <w:rFonts w:ascii="Times New Roman" w:eastAsia="Calibri" w:hAnsi="Times New Roman" w:cs="Times New Roman"/>
                <w:spacing w:val="1"/>
                <w:position w:val="1"/>
              </w:rPr>
              <w:t>e</w:t>
            </w:r>
            <w:r w:rsidRPr="00665BD9">
              <w:rPr>
                <w:rFonts w:ascii="Times New Roman" w:eastAsia="Calibri" w:hAnsi="Times New Roman" w:cs="Times New Roman"/>
                <w:position w:val="1"/>
              </w:rPr>
              <w:t>r</w:t>
            </w:r>
            <w:r w:rsidRPr="00665BD9">
              <w:rPr>
                <w:rFonts w:ascii="Times New Roman" w:eastAsia="Calibri" w:hAnsi="Times New Roman" w:cs="Times New Roman"/>
                <w:spacing w:val="-2"/>
                <w:position w:val="1"/>
              </w:rPr>
              <w:t xml:space="preserve"> </w:t>
            </w:r>
            <w:r w:rsidRPr="00665BD9">
              <w:rPr>
                <w:rFonts w:ascii="Times New Roman" w:eastAsia="Calibri" w:hAnsi="Times New Roman" w:cs="Times New Roman"/>
                <w:spacing w:val="1"/>
                <w:position w:val="1"/>
              </w:rPr>
              <w:t>o</w:t>
            </w:r>
            <w:r w:rsidRPr="00665BD9">
              <w:rPr>
                <w:rFonts w:ascii="Times New Roman" w:eastAsia="Calibri" w:hAnsi="Times New Roman" w:cs="Times New Roman"/>
                <w:position w:val="1"/>
              </w:rPr>
              <w:t xml:space="preserve">f </w:t>
            </w:r>
            <w:r w:rsidRPr="00665BD9">
              <w:rPr>
                <w:rFonts w:ascii="Times New Roman" w:eastAsia="Calibri" w:hAnsi="Times New Roman" w:cs="Times New Roman"/>
                <w:spacing w:val="-1"/>
              </w:rPr>
              <w:t>und</w:t>
            </w:r>
            <w:r w:rsidRPr="00665BD9">
              <w:rPr>
                <w:rFonts w:ascii="Times New Roman" w:eastAsia="Calibri" w:hAnsi="Times New Roman" w:cs="Times New Roman"/>
                <w:spacing w:val="1"/>
              </w:rPr>
              <w:t>e</w:t>
            </w:r>
            <w:r w:rsidRPr="00665BD9">
              <w:rPr>
                <w:rFonts w:ascii="Times New Roman" w:eastAsia="Calibri" w:hAnsi="Times New Roman" w:cs="Times New Roman"/>
              </w:rPr>
              <w:t>r</w:t>
            </w:r>
            <w:r w:rsidRPr="00665BD9">
              <w:rPr>
                <w:rFonts w:ascii="Times New Roman" w:eastAsia="Calibri" w:hAnsi="Times New Roman" w:cs="Times New Roman"/>
                <w:spacing w:val="-1"/>
              </w:rPr>
              <w:t>g</w:t>
            </w:r>
            <w:r w:rsidRPr="00665BD9">
              <w:rPr>
                <w:rFonts w:ascii="Times New Roman" w:eastAsia="Calibri" w:hAnsi="Times New Roman" w:cs="Times New Roman"/>
              </w:rPr>
              <w:t>ra</w:t>
            </w:r>
            <w:r w:rsidRPr="00665BD9">
              <w:rPr>
                <w:rFonts w:ascii="Times New Roman" w:eastAsia="Calibri" w:hAnsi="Times New Roman" w:cs="Times New Roman"/>
                <w:spacing w:val="-1"/>
              </w:rPr>
              <w:t>du</w:t>
            </w:r>
            <w:r w:rsidRPr="00665BD9">
              <w:rPr>
                <w:rFonts w:ascii="Times New Roman" w:eastAsia="Calibri" w:hAnsi="Times New Roman" w:cs="Times New Roman"/>
              </w:rPr>
              <w:t>ate</w:t>
            </w:r>
            <w:r w:rsidRPr="00665BD9">
              <w:rPr>
                <w:rFonts w:ascii="Times New Roman" w:eastAsia="Calibri" w:hAnsi="Times New Roman" w:cs="Times New Roman"/>
                <w:spacing w:val="1"/>
              </w:rPr>
              <w:t xml:space="preserve"> </w:t>
            </w:r>
            <w:r w:rsidRPr="00665BD9">
              <w:rPr>
                <w:rFonts w:ascii="Times New Roman" w:eastAsia="Calibri" w:hAnsi="Times New Roman" w:cs="Times New Roman"/>
              </w:rPr>
              <w:t>c</w:t>
            </w:r>
            <w:r w:rsidRPr="00665BD9">
              <w:rPr>
                <w:rFonts w:ascii="Times New Roman" w:eastAsia="Calibri" w:hAnsi="Times New Roman" w:cs="Times New Roman"/>
                <w:spacing w:val="1"/>
              </w:rPr>
              <w:t>e</w:t>
            </w:r>
            <w:r w:rsidRPr="00665BD9">
              <w:rPr>
                <w:rFonts w:ascii="Times New Roman" w:eastAsia="Calibri" w:hAnsi="Times New Roman" w:cs="Times New Roman"/>
                <w:spacing w:val="-3"/>
              </w:rPr>
              <w:t>r</w:t>
            </w:r>
            <w:r w:rsidRPr="00665BD9">
              <w:rPr>
                <w:rFonts w:ascii="Times New Roman" w:eastAsia="Calibri" w:hAnsi="Times New Roman" w:cs="Times New Roman"/>
              </w:rPr>
              <w:t>tifica</w:t>
            </w:r>
            <w:r w:rsidRPr="00665BD9">
              <w:rPr>
                <w:rFonts w:ascii="Times New Roman" w:eastAsia="Calibri" w:hAnsi="Times New Roman" w:cs="Times New Roman"/>
                <w:spacing w:val="-2"/>
              </w:rPr>
              <w:t>t</w:t>
            </w:r>
            <w:r w:rsidRPr="00665BD9">
              <w:rPr>
                <w:rFonts w:ascii="Times New Roman" w:eastAsia="Calibri" w:hAnsi="Times New Roman" w:cs="Times New Roman"/>
                <w:spacing w:val="1"/>
              </w:rPr>
              <w:t>e</w:t>
            </w:r>
            <w:r w:rsidRPr="00665BD9">
              <w:rPr>
                <w:rFonts w:ascii="Times New Roman" w:eastAsia="Calibri" w:hAnsi="Times New Roman" w:cs="Times New Roman"/>
              </w:rPr>
              <w:t>s</w:t>
            </w:r>
            <w:r w:rsidRPr="00665BD9">
              <w:rPr>
                <w:rFonts w:ascii="Times New Roman" w:eastAsia="Calibri" w:hAnsi="Times New Roman" w:cs="Times New Roman"/>
                <w:spacing w:val="-2"/>
              </w:rPr>
              <w:t xml:space="preserve"> </w:t>
            </w:r>
            <w:r w:rsidRPr="00665BD9">
              <w:rPr>
                <w:rFonts w:ascii="Times New Roman" w:eastAsia="Calibri" w:hAnsi="Times New Roman" w:cs="Times New Roman"/>
              </w:rPr>
              <w:t>a</w:t>
            </w:r>
            <w:r w:rsidRPr="00665BD9">
              <w:rPr>
                <w:rFonts w:ascii="Times New Roman" w:eastAsia="Calibri" w:hAnsi="Times New Roman" w:cs="Times New Roman"/>
                <w:spacing w:val="-1"/>
              </w:rPr>
              <w:t>n</w:t>
            </w:r>
            <w:r w:rsidRPr="00665BD9">
              <w:rPr>
                <w:rFonts w:ascii="Times New Roman" w:eastAsia="Calibri" w:hAnsi="Times New Roman" w:cs="Times New Roman"/>
              </w:rPr>
              <w:t xml:space="preserve">d </w:t>
            </w:r>
            <w:r w:rsidRPr="00665BD9">
              <w:rPr>
                <w:rFonts w:ascii="Times New Roman" w:eastAsia="Calibri" w:hAnsi="Times New Roman" w:cs="Times New Roman"/>
                <w:spacing w:val="-1"/>
              </w:rPr>
              <w:t>d</w:t>
            </w:r>
            <w:r w:rsidRPr="00665BD9">
              <w:rPr>
                <w:rFonts w:ascii="Times New Roman" w:eastAsia="Calibri" w:hAnsi="Times New Roman" w:cs="Times New Roman"/>
              </w:rPr>
              <w:t>e</w:t>
            </w:r>
            <w:r w:rsidRPr="00665BD9">
              <w:rPr>
                <w:rFonts w:ascii="Times New Roman" w:eastAsia="Calibri" w:hAnsi="Times New Roman" w:cs="Times New Roman"/>
                <w:spacing w:val="-1"/>
              </w:rPr>
              <w:t>g</w:t>
            </w:r>
            <w:r w:rsidRPr="00665BD9">
              <w:rPr>
                <w:rFonts w:ascii="Times New Roman" w:eastAsia="Calibri" w:hAnsi="Times New Roman" w:cs="Times New Roman"/>
              </w:rPr>
              <w:t>rees</w:t>
            </w:r>
            <w:r w:rsidRPr="00665BD9">
              <w:rPr>
                <w:rFonts w:ascii="Times New Roman" w:eastAsia="Calibri" w:hAnsi="Times New Roman" w:cs="Times New Roman"/>
                <w:spacing w:val="1"/>
              </w:rPr>
              <w:t xml:space="preserve"> </w:t>
            </w:r>
            <w:r w:rsidRPr="00665BD9">
              <w:rPr>
                <w:rFonts w:ascii="Times New Roman" w:eastAsia="Calibri" w:hAnsi="Times New Roman" w:cs="Times New Roman"/>
                <w:spacing w:val="-3"/>
              </w:rPr>
              <w:t>a</w:t>
            </w:r>
            <w:r w:rsidRPr="00665BD9">
              <w:rPr>
                <w:rFonts w:ascii="Times New Roman" w:eastAsia="Calibri" w:hAnsi="Times New Roman" w:cs="Times New Roman"/>
              </w:rPr>
              <w:t>war</w:t>
            </w:r>
            <w:r w:rsidRPr="00665BD9">
              <w:rPr>
                <w:rFonts w:ascii="Times New Roman" w:eastAsia="Calibri" w:hAnsi="Times New Roman" w:cs="Times New Roman"/>
                <w:spacing w:val="-1"/>
              </w:rPr>
              <w:t>d</w:t>
            </w:r>
            <w:r w:rsidRPr="00665BD9">
              <w:rPr>
                <w:rFonts w:ascii="Times New Roman" w:eastAsia="Calibri" w:hAnsi="Times New Roman" w:cs="Times New Roman"/>
              </w:rPr>
              <w:t>ed</w:t>
            </w:r>
            <w:r w:rsidRPr="00665BD9">
              <w:rPr>
                <w:rFonts w:ascii="Times New Roman" w:eastAsia="Calibri" w:hAnsi="Times New Roman" w:cs="Times New Roman"/>
                <w:spacing w:val="-2"/>
              </w:rPr>
              <w:t xml:space="preserve"> </w:t>
            </w:r>
            <w:r w:rsidRPr="00665BD9">
              <w:rPr>
                <w:rFonts w:ascii="Times New Roman" w:eastAsia="Calibri" w:hAnsi="Times New Roman" w:cs="Times New Roman"/>
              </w:rPr>
              <w:t xml:space="preserve">to </w:t>
            </w:r>
            <w:r w:rsidRPr="00665BD9">
              <w:rPr>
                <w:rFonts w:ascii="Times New Roman" w:eastAsia="Calibri" w:hAnsi="Times New Roman" w:cs="Times New Roman"/>
                <w:spacing w:val="-1"/>
              </w:rPr>
              <w:t>und</w:t>
            </w:r>
            <w:r w:rsidRPr="00665BD9">
              <w:rPr>
                <w:rFonts w:ascii="Times New Roman" w:eastAsia="Calibri" w:hAnsi="Times New Roman" w:cs="Times New Roman"/>
                <w:spacing w:val="1"/>
              </w:rPr>
              <w:t>e</w:t>
            </w:r>
            <w:r w:rsidRPr="00665BD9">
              <w:rPr>
                <w:rFonts w:ascii="Times New Roman" w:eastAsia="Calibri" w:hAnsi="Times New Roman" w:cs="Times New Roman"/>
              </w:rPr>
              <w:t>rr</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p</w:t>
            </w:r>
            <w:r w:rsidRPr="00665BD9">
              <w:rPr>
                <w:rFonts w:ascii="Times New Roman" w:eastAsia="Calibri" w:hAnsi="Times New Roman" w:cs="Times New Roman"/>
              </w:rPr>
              <w:t>r</w:t>
            </w:r>
            <w:r w:rsidRPr="00665BD9">
              <w:rPr>
                <w:rFonts w:ascii="Times New Roman" w:eastAsia="Calibri" w:hAnsi="Times New Roman" w:cs="Times New Roman"/>
                <w:spacing w:val="1"/>
              </w:rPr>
              <w:t>e</w:t>
            </w:r>
            <w:r w:rsidRPr="00665BD9">
              <w:rPr>
                <w:rFonts w:ascii="Times New Roman" w:eastAsia="Calibri" w:hAnsi="Times New Roman" w:cs="Times New Roman"/>
              </w:rPr>
              <w:t>s</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n</w:t>
            </w:r>
            <w:r w:rsidRPr="00665BD9">
              <w:rPr>
                <w:rFonts w:ascii="Times New Roman" w:eastAsia="Calibri" w:hAnsi="Times New Roman" w:cs="Times New Roman"/>
                <w:spacing w:val="-2"/>
              </w:rPr>
              <w:t>t</w:t>
            </w:r>
            <w:r w:rsidRPr="00665BD9">
              <w:rPr>
                <w:rFonts w:ascii="Times New Roman" w:eastAsia="Calibri" w:hAnsi="Times New Roman" w:cs="Times New Roman"/>
                <w:spacing w:val="1"/>
              </w:rPr>
              <w:t>e</w:t>
            </w:r>
            <w:r w:rsidRPr="00665BD9">
              <w:rPr>
                <w:rFonts w:ascii="Times New Roman" w:eastAsia="Calibri" w:hAnsi="Times New Roman" w:cs="Times New Roman"/>
              </w:rPr>
              <w:t>d</w:t>
            </w:r>
            <w:r w:rsidRPr="00665BD9">
              <w:rPr>
                <w:rFonts w:ascii="Times New Roman" w:eastAsia="Calibri" w:hAnsi="Times New Roman" w:cs="Times New Roman"/>
                <w:spacing w:val="48"/>
              </w:rPr>
              <w:t xml:space="preserve"> </w:t>
            </w:r>
            <w:r w:rsidRPr="00665BD9">
              <w:rPr>
                <w:rFonts w:ascii="Times New Roman" w:eastAsia="Calibri" w:hAnsi="Times New Roman" w:cs="Times New Roman"/>
                <w:spacing w:val="1"/>
              </w:rPr>
              <w:t>m</w:t>
            </w:r>
            <w:r w:rsidRPr="00665BD9">
              <w:rPr>
                <w:rFonts w:ascii="Times New Roman" w:eastAsia="Calibri" w:hAnsi="Times New Roman" w:cs="Times New Roman"/>
              </w:rPr>
              <w:t>i</w:t>
            </w:r>
            <w:r w:rsidRPr="00665BD9">
              <w:rPr>
                <w:rFonts w:ascii="Times New Roman" w:eastAsia="Calibri" w:hAnsi="Times New Roman" w:cs="Times New Roman"/>
                <w:spacing w:val="-1"/>
              </w:rPr>
              <w:t>n</w:t>
            </w:r>
            <w:r w:rsidRPr="00665BD9">
              <w:rPr>
                <w:rFonts w:ascii="Times New Roman" w:eastAsia="Calibri" w:hAnsi="Times New Roman" w:cs="Times New Roman"/>
                <w:spacing w:val="1"/>
              </w:rPr>
              <w:t>o</w:t>
            </w:r>
            <w:r w:rsidRPr="00665BD9">
              <w:rPr>
                <w:rFonts w:ascii="Times New Roman" w:eastAsia="Calibri" w:hAnsi="Times New Roman" w:cs="Times New Roman"/>
              </w:rPr>
              <w:t>r</w:t>
            </w:r>
            <w:r w:rsidRPr="00665BD9">
              <w:rPr>
                <w:rFonts w:ascii="Times New Roman" w:eastAsia="Calibri" w:hAnsi="Times New Roman" w:cs="Times New Roman"/>
                <w:spacing w:val="-3"/>
              </w:rPr>
              <w:t>i</w:t>
            </w:r>
            <w:r w:rsidRPr="00665BD9">
              <w:rPr>
                <w:rFonts w:ascii="Times New Roman" w:eastAsia="Calibri" w:hAnsi="Times New Roman" w:cs="Times New Roman"/>
              </w:rPr>
              <w:t>t</w:t>
            </w:r>
            <w:r w:rsidRPr="00665BD9">
              <w:rPr>
                <w:rFonts w:ascii="Times New Roman" w:eastAsia="Calibri" w:hAnsi="Times New Roman" w:cs="Times New Roman"/>
                <w:spacing w:val="-3"/>
              </w:rPr>
              <w:t>i</w:t>
            </w:r>
            <w:r w:rsidRPr="00665BD9">
              <w:rPr>
                <w:rFonts w:ascii="Times New Roman" w:eastAsia="Calibri" w:hAnsi="Times New Roman" w:cs="Times New Roman"/>
              </w:rPr>
              <w:t>es</w:t>
            </w:r>
          </w:p>
        </w:tc>
        <w:tc>
          <w:tcPr>
            <w:tcW w:w="335" w:type="pct"/>
            <w:tcBorders>
              <w:top w:val="double" w:sz="6" w:space="0" w:color="000000"/>
              <w:left w:val="single" w:sz="4" w:space="0" w:color="auto"/>
              <w:bottom w:val="double" w:sz="6" w:space="0" w:color="000000"/>
              <w:right w:val="single" w:sz="4" w:space="0" w:color="auto"/>
            </w:tcBorders>
          </w:tcPr>
          <w:p w14:paraId="427ABF3F" w14:textId="77777777" w:rsidR="000E6483" w:rsidRPr="00F64D98" w:rsidRDefault="000E6483" w:rsidP="000E6483">
            <w:pPr>
              <w:spacing w:after="0" w:line="240" w:lineRule="auto"/>
              <w:jc w:val="center"/>
              <w:rPr>
                <w:rFonts w:ascii="Times New Roman" w:eastAsia="Calibri" w:hAnsi="Times New Roman" w:cs="Times New Roman"/>
              </w:rPr>
            </w:pPr>
            <w:r w:rsidRPr="00F64D98">
              <w:rPr>
                <w:rFonts w:ascii="Times New Roman" w:eastAsia="Calibri" w:hAnsi="Times New Roman" w:cs="Times New Roman"/>
              </w:rPr>
              <w:t>1</w:t>
            </w:r>
          </w:p>
        </w:tc>
        <w:tc>
          <w:tcPr>
            <w:tcW w:w="1286" w:type="pct"/>
            <w:tcBorders>
              <w:top w:val="double" w:sz="6" w:space="0" w:color="000000"/>
              <w:left w:val="single" w:sz="4" w:space="0" w:color="auto"/>
              <w:bottom w:val="double" w:sz="6" w:space="0" w:color="000000"/>
              <w:right w:val="single" w:sz="4" w:space="0" w:color="auto"/>
            </w:tcBorders>
            <w:shd w:val="clear" w:color="auto" w:fill="F2F2F2" w:themeFill="background1" w:themeFillShade="F2"/>
          </w:tcPr>
          <w:p w14:paraId="7A07A2A2" w14:textId="77777777" w:rsidR="000E6483" w:rsidRPr="00F64D98" w:rsidRDefault="000E6483" w:rsidP="000E6483">
            <w:pPr>
              <w:spacing w:after="0" w:line="266" w:lineRule="exact"/>
              <w:ind w:left="90" w:right="-20"/>
              <w:rPr>
                <w:rFonts w:ascii="Times New Roman" w:eastAsia="Calibri" w:hAnsi="Times New Roman" w:cs="Times New Roman"/>
                <w:spacing w:val="-1"/>
              </w:rPr>
            </w:pPr>
            <w:r w:rsidRPr="00F64D98">
              <w:rPr>
                <w:rFonts w:ascii="Times New Roman" w:eastAsia="Calibri" w:hAnsi="Times New Roman" w:cs="Times New Roman"/>
                <w:spacing w:val="-1"/>
              </w:rPr>
              <w:t>AY</w:t>
            </w:r>
            <w:r w:rsidR="00FD29C8" w:rsidRPr="00F64D98">
              <w:rPr>
                <w:rFonts w:ascii="Times New Roman" w:eastAsia="Calibri" w:hAnsi="Times New Roman" w:cs="Times New Roman"/>
                <w:spacing w:val="-1"/>
              </w:rPr>
              <w:t xml:space="preserve"> </w:t>
            </w:r>
            <w:r w:rsidRPr="00F64D98">
              <w:rPr>
                <w:rFonts w:ascii="Times New Roman" w:eastAsia="Calibri" w:hAnsi="Times New Roman" w:cs="Times New Roman"/>
                <w:spacing w:val="-1"/>
              </w:rPr>
              <w:t>2013: 269</w:t>
            </w:r>
          </w:p>
          <w:p w14:paraId="11F71D63" w14:textId="77777777" w:rsidR="000E6483" w:rsidRPr="00F64D98" w:rsidRDefault="000E6483" w:rsidP="000E6483">
            <w:pPr>
              <w:spacing w:after="0" w:line="266" w:lineRule="exact"/>
              <w:ind w:left="90" w:right="-20"/>
              <w:rPr>
                <w:rFonts w:ascii="Times New Roman" w:eastAsia="Calibri" w:hAnsi="Times New Roman" w:cs="Times New Roman"/>
                <w:spacing w:val="-1"/>
              </w:rPr>
            </w:pPr>
            <w:r w:rsidRPr="00F64D98">
              <w:rPr>
                <w:rFonts w:ascii="Times New Roman" w:eastAsia="Calibri" w:hAnsi="Times New Roman" w:cs="Times New Roman"/>
                <w:spacing w:val="-1"/>
              </w:rPr>
              <w:t>AY</w:t>
            </w:r>
            <w:r w:rsidR="00FD29C8" w:rsidRPr="00F64D98">
              <w:rPr>
                <w:rFonts w:ascii="Times New Roman" w:eastAsia="Calibri" w:hAnsi="Times New Roman" w:cs="Times New Roman"/>
                <w:spacing w:val="-1"/>
              </w:rPr>
              <w:t xml:space="preserve"> </w:t>
            </w:r>
            <w:r w:rsidRPr="00F64D98">
              <w:rPr>
                <w:rFonts w:ascii="Times New Roman" w:eastAsia="Calibri" w:hAnsi="Times New Roman" w:cs="Times New Roman"/>
                <w:spacing w:val="-1"/>
              </w:rPr>
              <w:t>2014: 301</w:t>
            </w:r>
          </w:p>
          <w:p w14:paraId="502F0E3E" w14:textId="77777777" w:rsidR="000E6483" w:rsidRPr="00F64D98" w:rsidRDefault="000E6483" w:rsidP="000E6483">
            <w:pPr>
              <w:spacing w:after="0" w:line="266" w:lineRule="exact"/>
              <w:ind w:left="90" w:right="-20"/>
              <w:rPr>
                <w:rFonts w:ascii="Times New Roman" w:eastAsia="Calibri" w:hAnsi="Times New Roman" w:cs="Times New Roman"/>
                <w:spacing w:val="-1"/>
              </w:rPr>
            </w:pPr>
            <w:r w:rsidRPr="00F64D98">
              <w:rPr>
                <w:rFonts w:ascii="Times New Roman" w:eastAsia="Calibri" w:hAnsi="Times New Roman" w:cs="Times New Roman"/>
                <w:spacing w:val="-1"/>
              </w:rPr>
              <w:t>AY</w:t>
            </w:r>
            <w:r w:rsidR="00FD29C8" w:rsidRPr="00F64D98">
              <w:rPr>
                <w:rFonts w:ascii="Times New Roman" w:eastAsia="Calibri" w:hAnsi="Times New Roman" w:cs="Times New Roman"/>
                <w:spacing w:val="-1"/>
              </w:rPr>
              <w:t xml:space="preserve"> </w:t>
            </w:r>
            <w:r w:rsidRPr="00F64D98">
              <w:rPr>
                <w:rFonts w:ascii="Times New Roman" w:eastAsia="Calibri" w:hAnsi="Times New Roman" w:cs="Times New Roman"/>
                <w:spacing w:val="-1"/>
              </w:rPr>
              <w:t>2015: 302</w:t>
            </w:r>
          </w:p>
          <w:p w14:paraId="384251F7" w14:textId="77777777" w:rsidR="000E6483" w:rsidRPr="00F64D98" w:rsidRDefault="000E6483" w:rsidP="000E6483">
            <w:pPr>
              <w:spacing w:after="0" w:line="266" w:lineRule="exact"/>
              <w:ind w:left="90" w:right="-20"/>
              <w:rPr>
                <w:rFonts w:ascii="Times New Roman" w:eastAsia="Calibri" w:hAnsi="Times New Roman" w:cs="Times New Roman"/>
                <w:b/>
              </w:rPr>
            </w:pPr>
            <w:r w:rsidRPr="00F64D98">
              <w:rPr>
                <w:rFonts w:ascii="Times New Roman" w:eastAsia="Calibri" w:hAnsi="Times New Roman" w:cs="Times New Roman"/>
                <w:b/>
                <w:position w:val="1"/>
              </w:rPr>
              <w:t>Bas</w:t>
            </w:r>
            <w:r w:rsidRPr="00F64D98">
              <w:rPr>
                <w:rFonts w:ascii="Times New Roman" w:eastAsia="Calibri" w:hAnsi="Times New Roman" w:cs="Times New Roman"/>
                <w:b/>
                <w:spacing w:val="1"/>
                <w:position w:val="1"/>
              </w:rPr>
              <w:t>e</w:t>
            </w:r>
            <w:r w:rsidRPr="00F64D98">
              <w:rPr>
                <w:rFonts w:ascii="Times New Roman" w:eastAsia="Calibri" w:hAnsi="Times New Roman" w:cs="Times New Roman"/>
                <w:b/>
                <w:position w:val="1"/>
              </w:rPr>
              <w:t>li</w:t>
            </w:r>
            <w:r w:rsidRPr="00F64D98">
              <w:rPr>
                <w:rFonts w:ascii="Times New Roman" w:eastAsia="Calibri" w:hAnsi="Times New Roman" w:cs="Times New Roman"/>
                <w:b/>
                <w:spacing w:val="-1"/>
                <w:position w:val="1"/>
              </w:rPr>
              <w:t>n</w:t>
            </w:r>
            <w:r w:rsidRPr="00F64D98">
              <w:rPr>
                <w:rFonts w:ascii="Times New Roman" w:eastAsia="Calibri" w:hAnsi="Times New Roman" w:cs="Times New Roman"/>
                <w:b/>
                <w:spacing w:val="1"/>
                <w:position w:val="1"/>
              </w:rPr>
              <w:t>e</w:t>
            </w:r>
            <w:r w:rsidRPr="00F64D98">
              <w:rPr>
                <w:rFonts w:ascii="Times New Roman" w:eastAsia="Calibri" w:hAnsi="Times New Roman" w:cs="Times New Roman"/>
                <w:b/>
                <w:position w:val="1"/>
              </w:rPr>
              <w:t>:</w:t>
            </w:r>
            <w:r w:rsidRPr="00F64D98">
              <w:rPr>
                <w:rFonts w:ascii="Times New Roman" w:eastAsia="Calibri" w:hAnsi="Times New Roman" w:cs="Times New Roman"/>
                <w:b/>
                <w:spacing w:val="-1"/>
                <w:position w:val="1"/>
              </w:rPr>
              <w:t xml:space="preserve"> 291</w:t>
            </w:r>
          </w:p>
        </w:tc>
        <w:tc>
          <w:tcPr>
            <w:tcW w:w="528"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634F4AB8" w14:textId="74CFB2AF" w:rsidR="000E6483" w:rsidRPr="005123D0" w:rsidRDefault="0006069D" w:rsidP="000E6483">
            <w:pPr>
              <w:spacing w:after="120" w:line="240" w:lineRule="auto"/>
              <w:jc w:val="center"/>
              <w:rPr>
                <w:rFonts w:ascii="Times New Roman" w:hAnsi="Times New Roman" w:cs="Times New Roman"/>
              </w:rPr>
            </w:pPr>
            <w:r>
              <w:rPr>
                <w:rFonts w:ascii="Times New Roman" w:hAnsi="Times New Roman" w:cs="Times New Roman"/>
              </w:rPr>
              <w:t>425</w:t>
            </w:r>
          </w:p>
        </w:tc>
        <w:tc>
          <w:tcPr>
            <w:tcW w:w="530"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752D7E7B" w14:textId="77777777" w:rsidR="00802025" w:rsidRDefault="00802025" w:rsidP="00802025">
            <w:pPr>
              <w:jc w:val="center"/>
              <w:rPr>
                <w:rFonts w:ascii="Times New Roman" w:hAnsi="Times New Roman" w:cs="Times New Roman"/>
              </w:rPr>
            </w:pPr>
          </w:p>
          <w:sdt>
            <w:sdtPr>
              <w:rPr>
                <w:rStyle w:val="symbols"/>
              </w:rPr>
              <w:id w:val="-625776428"/>
              <w:placeholder>
                <w:docPart w:val="40991DD7CCF24E2FA1A6BF8B59D006CB"/>
              </w:placeholder>
              <w:dropDownList>
                <w:listItem w:displayText="1" w:value="1"/>
                <w:listItem w:displayText="#" w:value="#"/>
                <w:listItem w:displayText="$" w:value="$"/>
              </w:dropDownList>
            </w:sdtPr>
            <w:sdtEndPr>
              <w:rPr>
                <w:rStyle w:val="symbols"/>
              </w:rPr>
            </w:sdtEndPr>
            <w:sdtContent>
              <w:p w14:paraId="6CD1E59E" w14:textId="22C82439" w:rsidR="00802025" w:rsidRDefault="0006069D" w:rsidP="00802025">
                <w:pPr>
                  <w:jc w:val="center"/>
                  <w:rPr>
                    <w:rFonts w:ascii="Calibri" w:hAnsi="Calibri" w:cs="Calibri"/>
                  </w:rPr>
                </w:pPr>
                <w:r>
                  <w:rPr>
                    <w:rStyle w:val="symbols"/>
                  </w:rPr>
                  <w:t></w:t>
                </w:r>
              </w:p>
            </w:sdtContent>
          </w:sdt>
          <w:p w14:paraId="73F25473" w14:textId="0D28E6DE" w:rsidR="00802025" w:rsidRPr="005123D0" w:rsidRDefault="00802025" w:rsidP="00802025">
            <w:pPr>
              <w:jc w:val="center"/>
              <w:rPr>
                <w:rFonts w:ascii="Times New Roman" w:hAnsi="Times New Roman" w:cs="Times New Roman"/>
              </w:rPr>
            </w:pPr>
          </w:p>
        </w:tc>
        <w:tc>
          <w:tcPr>
            <w:tcW w:w="518" w:type="pct"/>
            <w:gridSpan w:val="2"/>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329EB74A" w14:textId="77777777" w:rsidR="000E6483" w:rsidRPr="005123D0" w:rsidRDefault="000E6483" w:rsidP="000E6483">
            <w:pPr>
              <w:jc w:val="center"/>
              <w:rPr>
                <w:rFonts w:ascii="Times New Roman" w:hAnsi="Times New Roman" w:cs="Times New Roman"/>
              </w:rPr>
            </w:pPr>
          </w:p>
        </w:tc>
        <w:tc>
          <w:tcPr>
            <w:tcW w:w="497" w:type="pct"/>
            <w:tcBorders>
              <w:top w:val="double" w:sz="6" w:space="0" w:color="000000"/>
              <w:left w:val="single" w:sz="4" w:space="0" w:color="auto"/>
              <w:bottom w:val="double" w:sz="6" w:space="0" w:color="000000"/>
              <w:right w:val="single" w:sz="4" w:space="0" w:color="auto"/>
            </w:tcBorders>
            <w:shd w:val="clear" w:color="auto" w:fill="FFFFFF" w:themeFill="background1"/>
            <w:vAlign w:val="center"/>
          </w:tcPr>
          <w:p w14:paraId="0DEA60EF" w14:textId="77777777" w:rsidR="000E6483" w:rsidRPr="005123D0" w:rsidRDefault="000E6483" w:rsidP="000E6483">
            <w:pPr>
              <w:jc w:val="center"/>
              <w:rPr>
                <w:rFonts w:ascii="Times New Roman" w:hAnsi="Times New Roman" w:cs="Times New Roman"/>
              </w:rPr>
            </w:pPr>
          </w:p>
        </w:tc>
      </w:tr>
      <w:tr w:rsidR="000E6483" w:rsidRPr="005123D0" w14:paraId="3150CF73" w14:textId="77777777" w:rsidTr="00FD29C8">
        <w:trPr>
          <w:cantSplit/>
          <w:trHeight w:hRule="exact" w:val="1171"/>
          <w:tblHeader/>
          <w:jc w:val="center"/>
        </w:trPr>
        <w:tc>
          <w:tcPr>
            <w:tcW w:w="1306" w:type="pct"/>
            <w:tcBorders>
              <w:top w:val="double" w:sz="6" w:space="0" w:color="000000"/>
              <w:left w:val="single" w:sz="4" w:space="0" w:color="auto"/>
              <w:bottom w:val="double" w:sz="6" w:space="0" w:color="000000"/>
              <w:right w:val="single" w:sz="4" w:space="0" w:color="auto"/>
            </w:tcBorders>
          </w:tcPr>
          <w:p w14:paraId="48D625DF" w14:textId="77777777" w:rsidR="000E6483" w:rsidRPr="00665BD9" w:rsidRDefault="000E6483" w:rsidP="000E6483">
            <w:pPr>
              <w:spacing w:after="0" w:line="264" w:lineRule="exact"/>
              <w:ind w:left="9" w:right="66"/>
              <w:rPr>
                <w:rFonts w:ascii="Times New Roman" w:eastAsia="Calibri" w:hAnsi="Times New Roman" w:cs="Times New Roman"/>
              </w:rPr>
            </w:pPr>
            <w:r w:rsidRPr="000E6483">
              <w:rPr>
                <w:rFonts w:ascii="Times New Roman" w:eastAsia="Calibri" w:hAnsi="Times New Roman" w:cs="Times New Roman"/>
                <w:b/>
                <w:position w:val="1"/>
              </w:rPr>
              <w:t>5</w:t>
            </w:r>
            <w:r w:rsidRPr="00665BD9">
              <w:rPr>
                <w:rFonts w:ascii="Times New Roman" w:eastAsia="Calibri" w:hAnsi="Times New Roman" w:cs="Times New Roman"/>
                <w:position w:val="1"/>
              </w:rPr>
              <w:t xml:space="preserve"> I</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crease</w:t>
            </w:r>
            <w:r w:rsidRPr="00665BD9">
              <w:rPr>
                <w:rFonts w:ascii="Times New Roman" w:eastAsia="Calibri" w:hAnsi="Times New Roman" w:cs="Times New Roman"/>
                <w:spacing w:val="-1"/>
                <w:position w:val="1"/>
              </w:rPr>
              <w:t xml:space="preserve"> </w:t>
            </w:r>
            <w:r w:rsidRPr="00665BD9">
              <w:rPr>
                <w:rFonts w:ascii="Times New Roman" w:eastAsia="Calibri" w:hAnsi="Times New Roman" w:cs="Times New Roman"/>
                <w:position w:val="1"/>
              </w:rPr>
              <w:t>t</w:t>
            </w:r>
            <w:r w:rsidRPr="00665BD9">
              <w:rPr>
                <w:rFonts w:ascii="Times New Roman" w:eastAsia="Calibri" w:hAnsi="Times New Roman" w:cs="Times New Roman"/>
                <w:spacing w:val="-1"/>
                <w:position w:val="1"/>
              </w:rPr>
              <w:t>h</w:t>
            </w:r>
            <w:r w:rsidRPr="00665BD9">
              <w:rPr>
                <w:rFonts w:ascii="Times New Roman" w:eastAsia="Calibri" w:hAnsi="Times New Roman" w:cs="Times New Roman"/>
                <w:position w:val="1"/>
              </w:rPr>
              <w:t>e</w:t>
            </w:r>
            <w:r w:rsidRPr="00665BD9">
              <w:rPr>
                <w:rFonts w:ascii="Times New Roman" w:eastAsia="Calibri" w:hAnsi="Times New Roman" w:cs="Times New Roman"/>
                <w:spacing w:val="1"/>
                <w:position w:val="1"/>
              </w:rPr>
              <w:t xml:space="preserve"> </w:t>
            </w:r>
            <w:r w:rsidR="006806F4" w:rsidRPr="00F418D9">
              <w:rPr>
                <w:rFonts w:ascii="Times New Roman" w:eastAsia="Calibri" w:hAnsi="Times New Roman" w:cs="Times New Roman"/>
                <w:spacing w:val="1"/>
                <w:position w:val="1"/>
              </w:rPr>
              <w:t>first to</w:t>
            </w:r>
            <w:r w:rsidR="006806F4">
              <w:rPr>
                <w:rFonts w:ascii="Times New Roman" w:eastAsia="Calibri" w:hAnsi="Times New Roman" w:cs="Times New Roman"/>
                <w:spacing w:val="1"/>
                <w:position w:val="1"/>
              </w:rPr>
              <w:t xml:space="preserve"> </w:t>
            </w:r>
            <w:r w:rsidRPr="00665BD9">
              <w:rPr>
                <w:rFonts w:ascii="Times New Roman" w:eastAsia="Calibri" w:hAnsi="Times New Roman" w:cs="Times New Roman"/>
                <w:spacing w:val="-2"/>
                <w:position w:val="1"/>
              </w:rPr>
              <w:t>s</w:t>
            </w:r>
            <w:r w:rsidRPr="00665BD9">
              <w:rPr>
                <w:rFonts w:ascii="Times New Roman" w:eastAsia="Calibri" w:hAnsi="Times New Roman" w:cs="Times New Roman"/>
                <w:position w:val="1"/>
              </w:rPr>
              <w:t>e</w:t>
            </w:r>
            <w:r w:rsidRPr="00665BD9">
              <w:rPr>
                <w:rFonts w:ascii="Times New Roman" w:eastAsia="Calibri" w:hAnsi="Times New Roman" w:cs="Times New Roman"/>
                <w:spacing w:val="-2"/>
                <w:position w:val="1"/>
              </w:rPr>
              <w:t>c</w:t>
            </w:r>
            <w:r w:rsidRPr="00665BD9">
              <w:rPr>
                <w:rFonts w:ascii="Times New Roman" w:eastAsia="Calibri" w:hAnsi="Times New Roman" w:cs="Times New Roman"/>
                <w:spacing w:val="1"/>
                <w:position w:val="1"/>
              </w:rPr>
              <w:t>o</w:t>
            </w:r>
            <w:r w:rsidRPr="00665BD9">
              <w:rPr>
                <w:rFonts w:ascii="Times New Roman" w:eastAsia="Calibri" w:hAnsi="Times New Roman" w:cs="Times New Roman"/>
                <w:spacing w:val="-1"/>
                <w:position w:val="1"/>
              </w:rPr>
              <w:t>n</w:t>
            </w:r>
            <w:r w:rsidRPr="00665BD9">
              <w:rPr>
                <w:rFonts w:ascii="Times New Roman" w:eastAsia="Calibri" w:hAnsi="Times New Roman" w:cs="Times New Roman"/>
                <w:position w:val="1"/>
              </w:rPr>
              <w:t xml:space="preserve">d </w:t>
            </w:r>
            <w:r w:rsidRPr="00665BD9">
              <w:rPr>
                <w:rFonts w:ascii="Times New Roman" w:eastAsia="Calibri" w:hAnsi="Times New Roman" w:cs="Times New Roman"/>
                <w:spacing w:val="1"/>
                <w:position w:val="1"/>
              </w:rPr>
              <w:t>y</w:t>
            </w:r>
            <w:r w:rsidRPr="00665BD9">
              <w:rPr>
                <w:rFonts w:ascii="Times New Roman" w:eastAsia="Calibri" w:hAnsi="Times New Roman" w:cs="Times New Roman"/>
                <w:position w:val="1"/>
              </w:rPr>
              <w:t xml:space="preserve">ear </w:t>
            </w:r>
            <w:r w:rsidRPr="00665BD9">
              <w:rPr>
                <w:rFonts w:ascii="Times New Roman" w:eastAsia="Calibri" w:hAnsi="Times New Roman" w:cs="Times New Roman"/>
              </w:rPr>
              <w:t>r</w:t>
            </w:r>
            <w:r w:rsidRPr="00665BD9">
              <w:rPr>
                <w:rFonts w:ascii="Times New Roman" w:eastAsia="Calibri" w:hAnsi="Times New Roman" w:cs="Times New Roman"/>
                <w:spacing w:val="1"/>
              </w:rPr>
              <w:t>e</w:t>
            </w:r>
            <w:r w:rsidRPr="00665BD9">
              <w:rPr>
                <w:rFonts w:ascii="Times New Roman" w:eastAsia="Calibri" w:hAnsi="Times New Roman" w:cs="Times New Roman"/>
              </w:rPr>
              <w:t>t</w:t>
            </w:r>
            <w:r w:rsidRPr="00665BD9">
              <w:rPr>
                <w:rFonts w:ascii="Times New Roman" w:eastAsia="Calibri" w:hAnsi="Times New Roman" w:cs="Times New Roman"/>
                <w:spacing w:val="1"/>
              </w:rPr>
              <w:t>e</w:t>
            </w:r>
            <w:r w:rsidRPr="00665BD9">
              <w:rPr>
                <w:rFonts w:ascii="Times New Roman" w:eastAsia="Calibri" w:hAnsi="Times New Roman" w:cs="Times New Roman"/>
                <w:spacing w:val="-1"/>
              </w:rPr>
              <w:t>n</w:t>
            </w:r>
            <w:r w:rsidRPr="00665BD9">
              <w:rPr>
                <w:rFonts w:ascii="Times New Roman" w:eastAsia="Calibri" w:hAnsi="Times New Roman" w:cs="Times New Roman"/>
              </w:rPr>
              <w:t>t</w:t>
            </w:r>
            <w:r w:rsidRPr="00665BD9">
              <w:rPr>
                <w:rFonts w:ascii="Times New Roman" w:eastAsia="Calibri" w:hAnsi="Times New Roman" w:cs="Times New Roman"/>
                <w:spacing w:val="-3"/>
              </w:rPr>
              <w:t>i</w:t>
            </w:r>
            <w:r w:rsidRPr="00665BD9">
              <w:rPr>
                <w:rFonts w:ascii="Times New Roman" w:eastAsia="Calibri" w:hAnsi="Times New Roman" w:cs="Times New Roman"/>
                <w:spacing w:val="1"/>
              </w:rPr>
              <w:t>o</w:t>
            </w:r>
            <w:r w:rsidRPr="00665BD9">
              <w:rPr>
                <w:rFonts w:ascii="Times New Roman" w:eastAsia="Calibri" w:hAnsi="Times New Roman" w:cs="Times New Roman"/>
              </w:rPr>
              <w:t>n ra</w:t>
            </w:r>
            <w:r w:rsidRPr="00665BD9">
              <w:rPr>
                <w:rFonts w:ascii="Times New Roman" w:eastAsia="Calibri" w:hAnsi="Times New Roman" w:cs="Times New Roman"/>
                <w:spacing w:val="-2"/>
              </w:rPr>
              <w:t>t</w:t>
            </w:r>
            <w:r w:rsidRPr="00665BD9">
              <w:rPr>
                <w:rFonts w:ascii="Times New Roman" w:eastAsia="Calibri" w:hAnsi="Times New Roman" w:cs="Times New Roman"/>
              </w:rPr>
              <w:t>e</w:t>
            </w:r>
            <w:r w:rsidRPr="00665BD9">
              <w:rPr>
                <w:rFonts w:ascii="Times New Roman" w:eastAsia="Calibri" w:hAnsi="Times New Roman" w:cs="Times New Roman"/>
                <w:spacing w:val="-1"/>
              </w:rPr>
              <w:t xml:space="preserve"> </w:t>
            </w:r>
            <w:r w:rsidRPr="00665BD9">
              <w:rPr>
                <w:rFonts w:ascii="Times New Roman" w:eastAsia="Calibri" w:hAnsi="Times New Roman" w:cs="Times New Roman"/>
                <w:spacing w:val="1"/>
              </w:rPr>
              <w:t>o</w:t>
            </w:r>
            <w:r w:rsidRPr="00665BD9">
              <w:rPr>
                <w:rFonts w:ascii="Times New Roman" w:eastAsia="Calibri" w:hAnsi="Times New Roman" w:cs="Times New Roman"/>
              </w:rPr>
              <w:t>f firs</w:t>
            </w:r>
            <w:r w:rsidRPr="00665BD9">
              <w:rPr>
                <w:rFonts w:ascii="Times New Roman" w:eastAsia="Calibri" w:hAnsi="Times New Roman" w:cs="Times New Roman"/>
                <w:spacing w:val="1"/>
              </w:rPr>
              <w:t>t</w:t>
            </w:r>
            <w:r w:rsidRPr="00665BD9">
              <w:rPr>
                <w:rFonts w:ascii="Times New Roman" w:eastAsia="Calibri" w:hAnsi="Times New Roman" w:cs="Times New Roman"/>
              </w:rPr>
              <w:t>- ti</w:t>
            </w:r>
            <w:r w:rsidRPr="00665BD9">
              <w:rPr>
                <w:rFonts w:ascii="Times New Roman" w:eastAsia="Calibri" w:hAnsi="Times New Roman" w:cs="Times New Roman"/>
                <w:spacing w:val="1"/>
              </w:rPr>
              <w:t>m</w:t>
            </w:r>
            <w:r w:rsidRPr="00665BD9">
              <w:rPr>
                <w:rFonts w:ascii="Times New Roman" w:eastAsia="Calibri" w:hAnsi="Times New Roman" w:cs="Times New Roman"/>
                <w:spacing w:val="-2"/>
              </w:rPr>
              <w:t>e</w:t>
            </w:r>
            <w:r w:rsidR="00FD29C8">
              <w:rPr>
                <w:rFonts w:ascii="Times New Roman" w:eastAsia="Calibri" w:hAnsi="Times New Roman" w:cs="Times New Roman"/>
                <w:spacing w:val="-2"/>
              </w:rPr>
              <w:t xml:space="preserve">, </w:t>
            </w:r>
            <w:r w:rsidRPr="00665BD9">
              <w:rPr>
                <w:rFonts w:ascii="Times New Roman" w:eastAsia="Calibri" w:hAnsi="Times New Roman" w:cs="Times New Roman"/>
              </w:rPr>
              <w:t>f</w:t>
            </w:r>
            <w:r w:rsidRPr="00665BD9">
              <w:rPr>
                <w:rFonts w:ascii="Times New Roman" w:eastAsia="Calibri" w:hAnsi="Times New Roman" w:cs="Times New Roman"/>
                <w:spacing w:val="-1"/>
              </w:rPr>
              <w:t>u</w:t>
            </w:r>
            <w:r w:rsidRPr="00665BD9">
              <w:rPr>
                <w:rFonts w:ascii="Times New Roman" w:eastAsia="Calibri" w:hAnsi="Times New Roman" w:cs="Times New Roman"/>
              </w:rPr>
              <w:t>ll-t</w:t>
            </w:r>
            <w:r w:rsidRPr="00665BD9">
              <w:rPr>
                <w:rFonts w:ascii="Times New Roman" w:eastAsia="Calibri" w:hAnsi="Times New Roman" w:cs="Times New Roman"/>
                <w:spacing w:val="-3"/>
              </w:rPr>
              <w:t>i</w:t>
            </w:r>
            <w:r w:rsidRPr="00665BD9">
              <w:rPr>
                <w:rFonts w:ascii="Times New Roman" w:eastAsia="Calibri" w:hAnsi="Times New Roman" w:cs="Times New Roman"/>
                <w:spacing w:val="1"/>
              </w:rPr>
              <w:t>m</w:t>
            </w:r>
            <w:r w:rsidRPr="00665BD9">
              <w:rPr>
                <w:rFonts w:ascii="Times New Roman" w:eastAsia="Calibri" w:hAnsi="Times New Roman" w:cs="Times New Roman"/>
              </w:rPr>
              <w:t>e</w:t>
            </w:r>
            <w:r w:rsidRPr="00665BD9">
              <w:rPr>
                <w:rFonts w:ascii="Times New Roman" w:eastAsia="Calibri" w:hAnsi="Times New Roman" w:cs="Times New Roman"/>
                <w:spacing w:val="1"/>
              </w:rPr>
              <w:t xml:space="preserve"> </w:t>
            </w:r>
            <w:r w:rsidRPr="00665BD9">
              <w:rPr>
                <w:rFonts w:ascii="Times New Roman" w:eastAsia="Calibri" w:hAnsi="Times New Roman" w:cs="Times New Roman"/>
              </w:rPr>
              <w:t>f</w:t>
            </w:r>
            <w:r w:rsidRPr="00665BD9">
              <w:rPr>
                <w:rFonts w:ascii="Times New Roman" w:eastAsia="Calibri" w:hAnsi="Times New Roman" w:cs="Times New Roman"/>
                <w:spacing w:val="-3"/>
              </w:rPr>
              <w:t>r</w:t>
            </w:r>
            <w:r w:rsidRPr="00665BD9">
              <w:rPr>
                <w:rFonts w:ascii="Times New Roman" w:eastAsia="Calibri" w:hAnsi="Times New Roman" w:cs="Times New Roman"/>
              </w:rPr>
              <w:t>es</w:t>
            </w:r>
            <w:r w:rsidRPr="00665BD9">
              <w:rPr>
                <w:rFonts w:ascii="Times New Roman" w:eastAsia="Calibri" w:hAnsi="Times New Roman" w:cs="Times New Roman"/>
                <w:spacing w:val="-3"/>
              </w:rPr>
              <w:t>h</w:t>
            </w:r>
            <w:r w:rsidRPr="00665BD9">
              <w:rPr>
                <w:rFonts w:ascii="Times New Roman" w:eastAsia="Calibri" w:hAnsi="Times New Roman" w:cs="Times New Roman"/>
                <w:spacing w:val="1"/>
              </w:rPr>
              <w:t>m</w:t>
            </w:r>
            <w:r w:rsidRPr="00665BD9">
              <w:rPr>
                <w:rFonts w:ascii="Times New Roman" w:eastAsia="Calibri" w:hAnsi="Times New Roman" w:cs="Times New Roman"/>
              </w:rPr>
              <w:t>en</w:t>
            </w:r>
          </w:p>
        </w:tc>
        <w:tc>
          <w:tcPr>
            <w:tcW w:w="335" w:type="pct"/>
            <w:tcBorders>
              <w:top w:val="double" w:sz="6" w:space="0" w:color="000000"/>
              <w:left w:val="single" w:sz="4" w:space="0" w:color="auto"/>
              <w:bottom w:val="double" w:sz="6" w:space="0" w:color="000000"/>
              <w:right w:val="single" w:sz="4" w:space="0" w:color="auto"/>
            </w:tcBorders>
          </w:tcPr>
          <w:p w14:paraId="5A77C117" w14:textId="77777777" w:rsidR="000E6483" w:rsidRPr="00F64D98" w:rsidRDefault="000E6483" w:rsidP="000E6483">
            <w:pPr>
              <w:spacing w:after="0" w:line="240" w:lineRule="auto"/>
              <w:jc w:val="center"/>
              <w:rPr>
                <w:rFonts w:ascii="Times New Roman" w:eastAsia="Calibri" w:hAnsi="Times New Roman" w:cs="Times New Roman"/>
              </w:rPr>
            </w:pPr>
            <w:r w:rsidRPr="00F64D98">
              <w:rPr>
                <w:rFonts w:ascii="Times New Roman" w:eastAsia="Calibri" w:hAnsi="Times New Roman" w:cs="Times New Roman"/>
              </w:rPr>
              <w:t>1</w:t>
            </w:r>
          </w:p>
          <w:p w14:paraId="3F376A78" w14:textId="77777777" w:rsidR="00FD29C8" w:rsidRPr="00F64D98" w:rsidRDefault="00FD29C8" w:rsidP="000E6483">
            <w:pPr>
              <w:spacing w:after="0" w:line="240" w:lineRule="auto"/>
              <w:jc w:val="center"/>
              <w:rPr>
                <w:rFonts w:ascii="Times New Roman" w:eastAsia="Calibri" w:hAnsi="Times New Roman" w:cs="Times New Roman"/>
              </w:rPr>
            </w:pPr>
          </w:p>
          <w:p w14:paraId="4BFC52A3" w14:textId="77777777" w:rsidR="00FD29C8" w:rsidRPr="00F64D98" w:rsidRDefault="00FD29C8" w:rsidP="000E6483">
            <w:pPr>
              <w:spacing w:after="0" w:line="240" w:lineRule="auto"/>
              <w:jc w:val="center"/>
              <w:rPr>
                <w:rFonts w:ascii="Times New Roman" w:eastAsia="Calibri" w:hAnsi="Times New Roman" w:cs="Times New Roman"/>
                <w:i/>
                <w:sz w:val="16"/>
                <w:szCs w:val="16"/>
              </w:rPr>
            </w:pPr>
            <w:r w:rsidRPr="00F64D98">
              <w:rPr>
                <w:rFonts w:ascii="Times New Roman" w:eastAsia="Calibri" w:hAnsi="Times New Roman" w:cs="Times New Roman"/>
                <w:i/>
                <w:sz w:val="16"/>
                <w:szCs w:val="16"/>
              </w:rPr>
              <w:t>KBOR data</w:t>
            </w:r>
          </w:p>
        </w:tc>
        <w:tc>
          <w:tcPr>
            <w:tcW w:w="1286" w:type="pct"/>
            <w:tcBorders>
              <w:top w:val="double" w:sz="6" w:space="0" w:color="000000"/>
              <w:left w:val="single" w:sz="4" w:space="0" w:color="auto"/>
              <w:bottom w:val="double" w:sz="6" w:space="0" w:color="000000"/>
              <w:right w:val="single" w:sz="4" w:space="0" w:color="auto"/>
            </w:tcBorders>
            <w:shd w:val="clear" w:color="auto" w:fill="F2F2F2" w:themeFill="background1" w:themeFillShade="F2"/>
          </w:tcPr>
          <w:p w14:paraId="29FB1746" w14:textId="77777777" w:rsidR="000E6483" w:rsidRPr="00F64D98" w:rsidRDefault="000E6483" w:rsidP="000E6483">
            <w:pPr>
              <w:spacing w:before="13" w:after="0" w:line="240" w:lineRule="auto"/>
              <w:ind w:left="90" w:right="-20"/>
              <w:jc w:val="both"/>
              <w:rPr>
                <w:rFonts w:ascii="Times New Roman" w:eastAsia="Calibri" w:hAnsi="Times New Roman" w:cs="Times New Roman"/>
                <w:spacing w:val="-1"/>
              </w:rPr>
            </w:pPr>
            <w:r w:rsidRPr="00F64D98">
              <w:rPr>
                <w:rFonts w:ascii="Times New Roman" w:eastAsia="Calibri" w:hAnsi="Times New Roman" w:cs="Times New Roman"/>
                <w:spacing w:val="-1"/>
              </w:rPr>
              <w:t xml:space="preserve">Fall </w:t>
            </w:r>
            <w:r w:rsidR="00FD29C8" w:rsidRPr="00F64D98">
              <w:rPr>
                <w:rFonts w:ascii="Times New Roman" w:eastAsia="Calibri" w:hAnsi="Times New Roman" w:cs="Times New Roman"/>
                <w:spacing w:val="-1"/>
              </w:rPr>
              <w:t>20</w:t>
            </w:r>
            <w:r w:rsidRPr="00F64D98">
              <w:rPr>
                <w:rFonts w:ascii="Times New Roman" w:eastAsia="Calibri" w:hAnsi="Times New Roman" w:cs="Times New Roman"/>
                <w:spacing w:val="-1"/>
              </w:rPr>
              <w:t xml:space="preserve">12 Cohort: </w:t>
            </w:r>
            <w:r w:rsidR="00FD29C8" w:rsidRPr="00F64D98">
              <w:rPr>
                <w:rFonts w:ascii="Times New Roman" w:eastAsia="Calibri" w:hAnsi="Times New Roman" w:cs="Times New Roman"/>
                <w:spacing w:val="-1"/>
              </w:rPr>
              <w:t xml:space="preserve">954/1,280 = </w:t>
            </w:r>
            <w:r w:rsidRPr="00F64D98">
              <w:rPr>
                <w:rFonts w:ascii="Times New Roman" w:eastAsia="Calibri" w:hAnsi="Times New Roman" w:cs="Times New Roman"/>
                <w:spacing w:val="-1"/>
              </w:rPr>
              <w:t>74.5%</w:t>
            </w:r>
          </w:p>
          <w:p w14:paraId="20B8AD07" w14:textId="77777777" w:rsidR="000E6483" w:rsidRPr="00F64D98" w:rsidRDefault="000E6483" w:rsidP="000E6483">
            <w:pPr>
              <w:spacing w:before="13" w:after="0" w:line="240" w:lineRule="auto"/>
              <w:ind w:left="90" w:right="-20"/>
              <w:jc w:val="both"/>
              <w:rPr>
                <w:rFonts w:ascii="Times New Roman" w:eastAsia="Calibri" w:hAnsi="Times New Roman" w:cs="Times New Roman"/>
                <w:spacing w:val="-1"/>
              </w:rPr>
            </w:pPr>
            <w:r w:rsidRPr="00F64D98">
              <w:rPr>
                <w:rFonts w:ascii="Times New Roman" w:eastAsia="Calibri" w:hAnsi="Times New Roman" w:cs="Times New Roman"/>
                <w:spacing w:val="-1"/>
              </w:rPr>
              <w:t xml:space="preserve">Fall </w:t>
            </w:r>
            <w:r w:rsidR="00FD29C8" w:rsidRPr="00F64D98">
              <w:rPr>
                <w:rFonts w:ascii="Times New Roman" w:eastAsia="Calibri" w:hAnsi="Times New Roman" w:cs="Times New Roman"/>
                <w:spacing w:val="-1"/>
              </w:rPr>
              <w:t>20</w:t>
            </w:r>
            <w:r w:rsidRPr="00F64D98">
              <w:rPr>
                <w:rFonts w:ascii="Times New Roman" w:eastAsia="Calibri" w:hAnsi="Times New Roman" w:cs="Times New Roman"/>
                <w:spacing w:val="-1"/>
              </w:rPr>
              <w:t xml:space="preserve">13 Cohort: </w:t>
            </w:r>
            <w:r w:rsidR="00FD29C8" w:rsidRPr="00F64D98">
              <w:rPr>
                <w:rFonts w:ascii="Times New Roman" w:eastAsia="Calibri" w:hAnsi="Times New Roman" w:cs="Times New Roman"/>
                <w:spacing w:val="-1"/>
              </w:rPr>
              <w:t xml:space="preserve">909/1,218 = </w:t>
            </w:r>
            <w:r w:rsidRPr="00F64D98">
              <w:rPr>
                <w:rFonts w:ascii="Times New Roman" w:eastAsia="Calibri" w:hAnsi="Times New Roman" w:cs="Times New Roman"/>
                <w:spacing w:val="-1"/>
              </w:rPr>
              <w:t>74.6%</w:t>
            </w:r>
          </w:p>
          <w:p w14:paraId="67D29BCA" w14:textId="77777777" w:rsidR="000E6483" w:rsidRPr="00F64D98" w:rsidRDefault="000E6483" w:rsidP="000E6483">
            <w:pPr>
              <w:spacing w:before="13" w:after="0" w:line="240" w:lineRule="auto"/>
              <w:ind w:left="90" w:right="-20"/>
              <w:jc w:val="both"/>
              <w:rPr>
                <w:rFonts w:ascii="Times New Roman" w:eastAsia="Calibri" w:hAnsi="Times New Roman" w:cs="Times New Roman"/>
                <w:spacing w:val="-1"/>
              </w:rPr>
            </w:pPr>
            <w:r w:rsidRPr="00F64D98">
              <w:rPr>
                <w:rFonts w:ascii="Times New Roman" w:eastAsia="Calibri" w:hAnsi="Times New Roman" w:cs="Times New Roman"/>
                <w:spacing w:val="-1"/>
              </w:rPr>
              <w:t xml:space="preserve">Fall </w:t>
            </w:r>
            <w:r w:rsidR="00FD29C8" w:rsidRPr="00F64D98">
              <w:rPr>
                <w:rFonts w:ascii="Times New Roman" w:eastAsia="Calibri" w:hAnsi="Times New Roman" w:cs="Times New Roman"/>
                <w:spacing w:val="-1"/>
              </w:rPr>
              <w:t>20</w:t>
            </w:r>
            <w:r w:rsidRPr="00F64D98">
              <w:rPr>
                <w:rFonts w:ascii="Times New Roman" w:eastAsia="Calibri" w:hAnsi="Times New Roman" w:cs="Times New Roman"/>
                <w:spacing w:val="-1"/>
              </w:rPr>
              <w:t xml:space="preserve">14 Cohort: </w:t>
            </w:r>
            <w:r w:rsidR="00FD29C8" w:rsidRPr="00F64D98">
              <w:rPr>
                <w:rFonts w:ascii="Times New Roman" w:eastAsia="Calibri" w:hAnsi="Times New Roman" w:cs="Times New Roman"/>
                <w:spacing w:val="-1"/>
              </w:rPr>
              <w:t xml:space="preserve">996/1,384 = </w:t>
            </w:r>
            <w:r w:rsidRPr="00F64D98">
              <w:rPr>
                <w:rFonts w:ascii="Times New Roman" w:eastAsia="Calibri" w:hAnsi="Times New Roman" w:cs="Times New Roman"/>
                <w:spacing w:val="-1"/>
              </w:rPr>
              <w:t>72.0%</w:t>
            </w:r>
          </w:p>
          <w:p w14:paraId="15AF81B5" w14:textId="77777777" w:rsidR="000E6483" w:rsidRPr="00F64D98" w:rsidRDefault="000E6483" w:rsidP="000E6483">
            <w:pPr>
              <w:spacing w:before="13" w:after="0" w:line="240" w:lineRule="auto"/>
              <w:ind w:left="90" w:right="-20"/>
              <w:rPr>
                <w:rFonts w:ascii="Times New Roman" w:eastAsia="Calibri" w:hAnsi="Times New Roman" w:cs="Times New Roman"/>
                <w:b/>
              </w:rPr>
            </w:pPr>
            <w:r w:rsidRPr="00F64D98">
              <w:rPr>
                <w:rFonts w:ascii="Times New Roman" w:eastAsia="Calibri" w:hAnsi="Times New Roman" w:cs="Times New Roman"/>
                <w:b/>
              </w:rPr>
              <w:t>Bas</w:t>
            </w:r>
            <w:r w:rsidRPr="00F64D98">
              <w:rPr>
                <w:rFonts w:ascii="Times New Roman" w:eastAsia="Calibri" w:hAnsi="Times New Roman" w:cs="Times New Roman"/>
                <w:b/>
                <w:spacing w:val="1"/>
              </w:rPr>
              <w:t>e</w:t>
            </w:r>
            <w:r w:rsidRPr="00F64D98">
              <w:rPr>
                <w:rFonts w:ascii="Times New Roman" w:eastAsia="Calibri" w:hAnsi="Times New Roman" w:cs="Times New Roman"/>
                <w:b/>
              </w:rPr>
              <w:t>li</w:t>
            </w:r>
            <w:r w:rsidRPr="00F64D98">
              <w:rPr>
                <w:rFonts w:ascii="Times New Roman" w:eastAsia="Calibri" w:hAnsi="Times New Roman" w:cs="Times New Roman"/>
                <w:b/>
                <w:spacing w:val="-1"/>
              </w:rPr>
              <w:t>n</w:t>
            </w:r>
            <w:r w:rsidRPr="00F64D98">
              <w:rPr>
                <w:rFonts w:ascii="Times New Roman" w:eastAsia="Calibri" w:hAnsi="Times New Roman" w:cs="Times New Roman"/>
                <w:b/>
                <w:spacing w:val="1"/>
              </w:rPr>
              <w:t>e</w:t>
            </w:r>
            <w:r w:rsidRPr="00F64D98">
              <w:rPr>
                <w:rFonts w:ascii="Times New Roman" w:eastAsia="Calibri" w:hAnsi="Times New Roman" w:cs="Times New Roman"/>
                <w:b/>
              </w:rPr>
              <w:t>:</w:t>
            </w:r>
            <w:r w:rsidRPr="00F64D98">
              <w:rPr>
                <w:rFonts w:ascii="Times New Roman" w:eastAsia="Calibri" w:hAnsi="Times New Roman" w:cs="Times New Roman"/>
                <w:b/>
                <w:spacing w:val="-1"/>
              </w:rPr>
              <w:t xml:space="preserve"> </w:t>
            </w:r>
            <w:r w:rsidR="00FD29C8" w:rsidRPr="00F64D98">
              <w:rPr>
                <w:rFonts w:ascii="Times New Roman" w:eastAsia="Calibri" w:hAnsi="Times New Roman" w:cs="Times New Roman"/>
                <w:b/>
                <w:spacing w:val="-1"/>
              </w:rPr>
              <w:t xml:space="preserve">2,859/3,882 = </w:t>
            </w:r>
            <w:r w:rsidRPr="00F64D98">
              <w:rPr>
                <w:rFonts w:ascii="Times New Roman" w:eastAsia="Calibri" w:hAnsi="Times New Roman" w:cs="Times New Roman"/>
                <w:b/>
                <w:spacing w:val="-1"/>
              </w:rPr>
              <w:t>73.6%</w:t>
            </w:r>
          </w:p>
        </w:tc>
        <w:tc>
          <w:tcPr>
            <w:tcW w:w="528" w:type="pct"/>
            <w:tcBorders>
              <w:top w:val="double" w:sz="6" w:space="0" w:color="000000"/>
              <w:left w:val="single" w:sz="4" w:space="0" w:color="auto"/>
              <w:bottom w:val="double" w:sz="6" w:space="0" w:color="000000"/>
              <w:right w:val="single" w:sz="4" w:space="0" w:color="auto"/>
            </w:tcBorders>
            <w:shd w:val="clear" w:color="auto" w:fill="FFFFFF" w:themeFill="background1"/>
          </w:tcPr>
          <w:p w14:paraId="26DE9C1C" w14:textId="77777777" w:rsidR="000E6483" w:rsidRDefault="00275E9F" w:rsidP="000E6483">
            <w:pPr>
              <w:spacing w:after="120" w:line="240" w:lineRule="auto"/>
              <w:jc w:val="center"/>
              <w:rPr>
                <w:rFonts w:ascii="Times New Roman" w:hAnsi="Times New Roman" w:cs="Times New Roman"/>
              </w:rPr>
            </w:pPr>
            <w:r>
              <w:rPr>
                <w:rFonts w:ascii="Times New Roman" w:hAnsi="Times New Roman" w:cs="Times New Roman"/>
              </w:rPr>
              <w:t>1,213/1,602</w:t>
            </w:r>
          </w:p>
          <w:p w14:paraId="090FB0C2" w14:textId="7C7E3DDF" w:rsidR="00275E9F" w:rsidRPr="005123D0" w:rsidRDefault="00275E9F" w:rsidP="000E6483">
            <w:pPr>
              <w:spacing w:after="120" w:line="240" w:lineRule="auto"/>
              <w:jc w:val="center"/>
              <w:rPr>
                <w:rFonts w:ascii="Times New Roman" w:hAnsi="Times New Roman" w:cs="Times New Roman"/>
              </w:rPr>
            </w:pPr>
            <w:r>
              <w:rPr>
                <w:rFonts w:ascii="Times New Roman" w:hAnsi="Times New Roman" w:cs="Times New Roman"/>
              </w:rPr>
              <w:t>= 75.7%</w:t>
            </w:r>
          </w:p>
        </w:tc>
        <w:tc>
          <w:tcPr>
            <w:tcW w:w="530" w:type="pct"/>
            <w:tcBorders>
              <w:top w:val="double" w:sz="6" w:space="0" w:color="000000"/>
              <w:left w:val="single" w:sz="4" w:space="0" w:color="auto"/>
              <w:bottom w:val="double" w:sz="6" w:space="0" w:color="000000"/>
              <w:right w:val="single" w:sz="4" w:space="0" w:color="auto"/>
            </w:tcBorders>
            <w:shd w:val="clear" w:color="auto" w:fill="FFFFFF" w:themeFill="background1"/>
          </w:tcPr>
          <w:p w14:paraId="51EE243C" w14:textId="77777777" w:rsidR="000E6483" w:rsidRDefault="000E6483" w:rsidP="000E6483">
            <w:pPr>
              <w:jc w:val="center"/>
              <w:rPr>
                <w:rFonts w:ascii="Times New Roman" w:hAnsi="Times New Roman" w:cs="Times New Roman"/>
              </w:rPr>
            </w:pPr>
          </w:p>
          <w:sdt>
            <w:sdtPr>
              <w:rPr>
                <w:rStyle w:val="symbols"/>
              </w:rPr>
              <w:id w:val="1877042789"/>
              <w:placeholder>
                <w:docPart w:val="6E3C9590C3764E4B93437EA08F682B58"/>
              </w:placeholder>
              <w:dropDownList>
                <w:listItem w:displayText="1" w:value="1"/>
                <w:listItem w:displayText="#" w:value="#"/>
                <w:listItem w:displayText="$" w:value="$"/>
              </w:dropDownList>
            </w:sdtPr>
            <w:sdtEndPr>
              <w:rPr>
                <w:rStyle w:val="symbols"/>
              </w:rPr>
            </w:sdtEndPr>
            <w:sdtContent>
              <w:p w14:paraId="467B850D" w14:textId="083035CF" w:rsidR="00802025" w:rsidRDefault="0006069D" w:rsidP="00802025">
                <w:pPr>
                  <w:jc w:val="center"/>
                  <w:rPr>
                    <w:rFonts w:ascii="Calibri" w:hAnsi="Calibri" w:cs="Calibri"/>
                  </w:rPr>
                </w:pPr>
                <w:r>
                  <w:rPr>
                    <w:rStyle w:val="symbols"/>
                  </w:rPr>
                  <w:t></w:t>
                </w:r>
              </w:p>
            </w:sdtContent>
          </w:sdt>
          <w:p w14:paraId="39FCB833" w14:textId="082015BA" w:rsidR="00802025" w:rsidRPr="005123D0" w:rsidRDefault="00802025" w:rsidP="000E6483">
            <w:pPr>
              <w:jc w:val="center"/>
              <w:rPr>
                <w:rFonts w:ascii="Times New Roman" w:hAnsi="Times New Roman" w:cs="Times New Roman"/>
              </w:rPr>
            </w:pPr>
          </w:p>
        </w:tc>
        <w:tc>
          <w:tcPr>
            <w:tcW w:w="518" w:type="pct"/>
            <w:gridSpan w:val="2"/>
            <w:tcBorders>
              <w:top w:val="double" w:sz="6" w:space="0" w:color="000000"/>
              <w:left w:val="single" w:sz="4" w:space="0" w:color="auto"/>
              <w:bottom w:val="double" w:sz="6" w:space="0" w:color="000000"/>
              <w:right w:val="single" w:sz="4" w:space="0" w:color="auto"/>
            </w:tcBorders>
            <w:shd w:val="clear" w:color="auto" w:fill="FFFFFF" w:themeFill="background1"/>
          </w:tcPr>
          <w:p w14:paraId="2F335F6F" w14:textId="77777777" w:rsidR="000E6483" w:rsidRPr="005123D0" w:rsidRDefault="000E6483" w:rsidP="000E6483">
            <w:pPr>
              <w:jc w:val="center"/>
              <w:rPr>
                <w:rFonts w:ascii="Times New Roman" w:hAnsi="Times New Roman" w:cs="Times New Roman"/>
              </w:rPr>
            </w:pPr>
          </w:p>
        </w:tc>
        <w:tc>
          <w:tcPr>
            <w:tcW w:w="497" w:type="pct"/>
            <w:tcBorders>
              <w:top w:val="double" w:sz="6" w:space="0" w:color="000000"/>
              <w:left w:val="single" w:sz="4" w:space="0" w:color="auto"/>
              <w:bottom w:val="double" w:sz="6" w:space="0" w:color="000000"/>
              <w:right w:val="single" w:sz="4" w:space="0" w:color="auto"/>
            </w:tcBorders>
            <w:shd w:val="clear" w:color="auto" w:fill="FFFFFF" w:themeFill="background1"/>
          </w:tcPr>
          <w:p w14:paraId="60E0F62C" w14:textId="77777777" w:rsidR="000E6483" w:rsidRPr="005123D0" w:rsidRDefault="000E6483" w:rsidP="000E6483">
            <w:pPr>
              <w:jc w:val="center"/>
              <w:rPr>
                <w:rFonts w:ascii="Times New Roman" w:hAnsi="Times New Roman" w:cs="Times New Roman"/>
              </w:rPr>
            </w:pPr>
          </w:p>
        </w:tc>
      </w:tr>
      <w:tr w:rsidR="000E6483" w:rsidRPr="005123D0" w14:paraId="1D60C22B" w14:textId="77777777" w:rsidTr="00FD29C8">
        <w:trPr>
          <w:cantSplit/>
          <w:trHeight w:hRule="exact" w:val="1162"/>
          <w:tblHeader/>
          <w:jc w:val="center"/>
        </w:trPr>
        <w:tc>
          <w:tcPr>
            <w:tcW w:w="1306" w:type="pct"/>
            <w:tcBorders>
              <w:top w:val="double" w:sz="6" w:space="0" w:color="000000"/>
              <w:left w:val="single" w:sz="4" w:space="0" w:color="auto"/>
              <w:bottom w:val="single" w:sz="4" w:space="0" w:color="000000"/>
              <w:right w:val="single" w:sz="4" w:space="0" w:color="auto"/>
            </w:tcBorders>
          </w:tcPr>
          <w:p w14:paraId="043343FA" w14:textId="77777777" w:rsidR="000E6483" w:rsidRPr="007544A5" w:rsidRDefault="000E6483" w:rsidP="000E6483">
            <w:pPr>
              <w:spacing w:after="0" w:line="265" w:lineRule="exact"/>
              <w:ind w:left="9" w:right="66"/>
              <w:rPr>
                <w:rFonts w:ascii="Times New Roman" w:eastAsia="Calibri" w:hAnsi="Times New Roman" w:cs="Times New Roman"/>
              </w:rPr>
            </w:pPr>
            <w:r w:rsidRPr="007544A5">
              <w:rPr>
                <w:rFonts w:ascii="Times New Roman" w:eastAsia="Calibri" w:hAnsi="Times New Roman" w:cs="Times New Roman"/>
                <w:b/>
              </w:rPr>
              <w:t>6</w:t>
            </w:r>
            <w:r w:rsidRPr="007544A5">
              <w:rPr>
                <w:rFonts w:ascii="Times New Roman" w:eastAsia="Calibri" w:hAnsi="Times New Roman" w:cs="Times New Roman"/>
              </w:rPr>
              <w:t xml:space="preserve"> Increase the number of undergraduate certificates and degrees awarded to first-generation students</w:t>
            </w:r>
          </w:p>
        </w:tc>
        <w:tc>
          <w:tcPr>
            <w:tcW w:w="335" w:type="pct"/>
            <w:tcBorders>
              <w:top w:val="double" w:sz="6" w:space="0" w:color="000000"/>
              <w:left w:val="single" w:sz="4" w:space="0" w:color="auto"/>
              <w:bottom w:val="single" w:sz="4" w:space="0" w:color="000000"/>
              <w:right w:val="single" w:sz="4" w:space="0" w:color="auto"/>
            </w:tcBorders>
          </w:tcPr>
          <w:p w14:paraId="3DC36F17" w14:textId="77777777" w:rsidR="000E6483" w:rsidRPr="007544A5" w:rsidRDefault="000E6483" w:rsidP="000E6483">
            <w:pPr>
              <w:jc w:val="center"/>
              <w:rPr>
                <w:rFonts w:ascii="Times New Roman" w:hAnsi="Times New Roman" w:cs="Times New Roman"/>
              </w:rPr>
            </w:pPr>
            <w:r w:rsidRPr="007544A5">
              <w:rPr>
                <w:rFonts w:ascii="Times New Roman" w:hAnsi="Times New Roman" w:cs="Times New Roman"/>
              </w:rPr>
              <w:t>1</w:t>
            </w:r>
          </w:p>
        </w:tc>
        <w:tc>
          <w:tcPr>
            <w:tcW w:w="1286" w:type="pct"/>
            <w:tcBorders>
              <w:top w:val="double" w:sz="6" w:space="0" w:color="000000"/>
              <w:left w:val="single" w:sz="4" w:space="0" w:color="auto"/>
              <w:bottom w:val="single" w:sz="4" w:space="0" w:color="000000"/>
              <w:right w:val="single" w:sz="4" w:space="0" w:color="auto"/>
            </w:tcBorders>
            <w:shd w:val="clear" w:color="auto" w:fill="F2F2F2" w:themeFill="background1" w:themeFillShade="F2"/>
          </w:tcPr>
          <w:p w14:paraId="0D8991B6" w14:textId="77777777" w:rsidR="000E6483" w:rsidRPr="007544A5" w:rsidRDefault="000E6483" w:rsidP="000E6483">
            <w:pPr>
              <w:spacing w:after="0" w:line="240" w:lineRule="auto"/>
              <w:ind w:left="90" w:right="-20"/>
              <w:rPr>
                <w:rFonts w:ascii="Times New Roman" w:eastAsia="Calibri" w:hAnsi="Times New Roman" w:cs="Times New Roman"/>
              </w:rPr>
            </w:pPr>
            <w:r w:rsidRPr="007544A5">
              <w:rPr>
                <w:rFonts w:ascii="Times New Roman" w:eastAsia="Calibri" w:hAnsi="Times New Roman" w:cs="Times New Roman"/>
              </w:rPr>
              <w:t xml:space="preserve"> AY</w:t>
            </w:r>
            <w:r w:rsidR="00FD29C8" w:rsidRPr="007544A5">
              <w:rPr>
                <w:rFonts w:ascii="Times New Roman" w:eastAsia="Calibri" w:hAnsi="Times New Roman" w:cs="Times New Roman"/>
              </w:rPr>
              <w:t xml:space="preserve"> </w:t>
            </w:r>
            <w:r w:rsidRPr="007544A5">
              <w:rPr>
                <w:rFonts w:ascii="Times New Roman" w:eastAsia="Calibri" w:hAnsi="Times New Roman" w:cs="Times New Roman"/>
              </w:rPr>
              <w:t xml:space="preserve">2016: 825 </w:t>
            </w:r>
          </w:p>
          <w:p w14:paraId="71A7AA1D" w14:textId="77777777" w:rsidR="000E6483" w:rsidRPr="007544A5" w:rsidRDefault="000E6483" w:rsidP="000E6483">
            <w:pPr>
              <w:spacing w:after="0" w:line="240" w:lineRule="auto"/>
              <w:ind w:left="90" w:right="-20"/>
              <w:rPr>
                <w:rFonts w:ascii="Times New Roman" w:eastAsia="Calibri" w:hAnsi="Times New Roman" w:cs="Times New Roman"/>
              </w:rPr>
            </w:pPr>
            <w:r w:rsidRPr="007544A5">
              <w:rPr>
                <w:rFonts w:ascii="Times New Roman" w:eastAsia="Calibri" w:hAnsi="Times New Roman" w:cs="Times New Roman"/>
              </w:rPr>
              <w:t xml:space="preserve"> AY</w:t>
            </w:r>
            <w:r w:rsidR="00FD29C8" w:rsidRPr="007544A5">
              <w:rPr>
                <w:rFonts w:ascii="Times New Roman" w:eastAsia="Calibri" w:hAnsi="Times New Roman" w:cs="Times New Roman"/>
              </w:rPr>
              <w:t xml:space="preserve"> </w:t>
            </w:r>
            <w:r w:rsidRPr="007544A5">
              <w:rPr>
                <w:rFonts w:ascii="Times New Roman" w:eastAsia="Calibri" w:hAnsi="Times New Roman" w:cs="Times New Roman"/>
              </w:rPr>
              <w:t>2017: 860</w:t>
            </w:r>
          </w:p>
          <w:p w14:paraId="483600D0" w14:textId="77777777" w:rsidR="000E6483" w:rsidRPr="007544A5" w:rsidRDefault="000E6483" w:rsidP="000E6483">
            <w:pPr>
              <w:spacing w:after="0" w:line="240" w:lineRule="auto"/>
              <w:ind w:left="90" w:right="-20"/>
              <w:rPr>
                <w:rFonts w:ascii="Times New Roman" w:eastAsia="Calibri" w:hAnsi="Times New Roman" w:cs="Times New Roman"/>
              </w:rPr>
            </w:pPr>
            <w:r w:rsidRPr="007544A5">
              <w:rPr>
                <w:rFonts w:ascii="Times New Roman" w:eastAsia="Calibri" w:hAnsi="Times New Roman" w:cs="Times New Roman"/>
              </w:rPr>
              <w:t xml:space="preserve"> AY</w:t>
            </w:r>
            <w:r w:rsidR="00FD29C8" w:rsidRPr="007544A5">
              <w:rPr>
                <w:rFonts w:ascii="Times New Roman" w:eastAsia="Calibri" w:hAnsi="Times New Roman" w:cs="Times New Roman"/>
              </w:rPr>
              <w:t xml:space="preserve"> </w:t>
            </w:r>
            <w:r w:rsidRPr="007544A5">
              <w:rPr>
                <w:rFonts w:ascii="Times New Roman" w:eastAsia="Calibri" w:hAnsi="Times New Roman" w:cs="Times New Roman"/>
              </w:rPr>
              <w:t>2018: 890</w:t>
            </w:r>
          </w:p>
          <w:p w14:paraId="5ACA0327" w14:textId="77777777" w:rsidR="000E6483" w:rsidRPr="007544A5" w:rsidRDefault="000E6483" w:rsidP="000E6483">
            <w:pPr>
              <w:spacing w:after="0" w:line="240" w:lineRule="auto"/>
              <w:ind w:left="90" w:right="-20"/>
              <w:rPr>
                <w:rFonts w:ascii="Times New Roman" w:eastAsia="Calibri" w:hAnsi="Times New Roman" w:cs="Times New Roman"/>
                <w:b/>
              </w:rPr>
            </w:pPr>
            <w:r w:rsidRPr="007544A5">
              <w:rPr>
                <w:rFonts w:ascii="Times New Roman" w:eastAsia="Calibri" w:hAnsi="Times New Roman" w:cs="Times New Roman"/>
                <w:b/>
              </w:rPr>
              <w:t>Baseline: 858</w:t>
            </w:r>
          </w:p>
        </w:tc>
        <w:tc>
          <w:tcPr>
            <w:tcW w:w="528" w:type="pct"/>
            <w:tcBorders>
              <w:top w:val="double" w:sz="6" w:space="0" w:color="000000"/>
              <w:left w:val="single" w:sz="4" w:space="0" w:color="auto"/>
              <w:bottom w:val="single" w:sz="4" w:space="0" w:color="000000"/>
              <w:right w:val="single" w:sz="4" w:space="0" w:color="auto"/>
            </w:tcBorders>
            <w:shd w:val="clear" w:color="auto" w:fill="FFFFFF" w:themeFill="background1"/>
          </w:tcPr>
          <w:p w14:paraId="12E7D5F9" w14:textId="62FC750B" w:rsidR="000E6483" w:rsidRPr="005123D0" w:rsidRDefault="009C3308" w:rsidP="000E6483">
            <w:pPr>
              <w:spacing w:after="120" w:line="240" w:lineRule="auto"/>
              <w:jc w:val="center"/>
              <w:rPr>
                <w:rFonts w:ascii="Times New Roman" w:hAnsi="Times New Roman" w:cs="Times New Roman"/>
              </w:rPr>
            </w:pPr>
            <w:r>
              <w:rPr>
                <w:rFonts w:ascii="Times New Roman" w:hAnsi="Times New Roman" w:cs="Times New Roman"/>
              </w:rPr>
              <w:t>987</w:t>
            </w:r>
          </w:p>
        </w:tc>
        <w:tc>
          <w:tcPr>
            <w:tcW w:w="530" w:type="pct"/>
            <w:tcBorders>
              <w:top w:val="double" w:sz="6" w:space="0" w:color="000000"/>
              <w:left w:val="single" w:sz="4" w:space="0" w:color="auto"/>
              <w:bottom w:val="single" w:sz="4" w:space="0" w:color="000000"/>
              <w:right w:val="single" w:sz="4" w:space="0" w:color="auto"/>
            </w:tcBorders>
            <w:shd w:val="clear" w:color="auto" w:fill="FFFFFF" w:themeFill="background1"/>
          </w:tcPr>
          <w:p w14:paraId="4DA7D8C9" w14:textId="77777777" w:rsidR="000E6483" w:rsidRDefault="000E6483" w:rsidP="000E6483">
            <w:pPr>
              <w:jc w:val="center"/>
              <w:rPr>
                <w:rFonts w:ascii="Times New Roman" w:hAnsi="Times New Roman" w:cs="Times New Roman"/>
              </w:rPr>
            </w:pPr>
          </w:p>
          <w:sdt>
            <w:sdtPr>
              <w:rPr>
                <w:rStyle w:val="symbols"/>
              </w:rPr>
              <w:id w:val="1986581214"/>
              <w:placeholder>
                <w:docPart w:val="7D484B7CCA184C2A8D75EEC2A959BB62"/>
              </w:placeholder>
              <w:dropDownList>
                <w:listItem w:displayText="1" w:value="1"/>
                <w:listItem w:displayText="#" w:value="#"/>
                <w:listItem w:displayText="$" w:value="$"/>
              </w:dropDownList>
            </w:sdtPr>
            <w:sdtEndPr>
              <w:rPr>
                <w:rStyle w:val="symbols"/>
              </w:rPr>
            </w:sdtEndPr>
            <w:sdtContent>
              <w:p w14:paraId="733588BA" w14:textId="7BB5E57B" w:rsidR="00802025" w:rsidRDefault="009C3308" w:rsidP="00802025">
                <w:pPr>
                  <w:jc w:val="center"/>
                  <w:rPr>
                    <w:rFonts w:ascii="Calibri" w:hAnsi="Calibri" w:cs="Calibri"/>
                  </w:rPr>
                </w:pPr>
                <w:r>
                  <w:rPr>
                    <w:rStyle w:val="symbols"/>
                  </w:rPr>
                  <w:t></w:t>
                </w:r>
              </w:p>
            </w:sdtContent>
          </w:sdt>
          <w:p w14:paraId="63086D06" w14:textId="0F3DB726" w:rsidR="00802025" w:rsidRPr="005123D0" w:rsidRDefault="00802025" w:rsidP="000E6483">
            <w:pPr>
              <w:jc w:val="center"/>
              <w:rPr>
                <w:rFonts w:ascii="Times New Roman" w:hAnsi="Times New Roman" w:cs="Times New Roman"/>
              </w:rPr>
            </w:pPr>
          </w:p>
        </w:tc>
        <w:tc>
          <w:tcPr>
            <w:tcW w:w="518" w:type="pct"/>
            <w:gridSpan w:val="2"/>
            <w:tcBorders>
              <w:top w:val="double" w:sz="6" w:space="0" w:color="000000"/>
              <w:left w:val="single" w:sz="4" w:space="0" w:color="auto"/>
              <w:bottom w:val="single" w:sz="4" w:space="0" w:color="000000"/>
              <w:right w:val="single" w:sz="4" w:space="0" w:color="auto"/>
            </w:tcBorders>
            <w:shd w:val="clear" w:color="auto" w:fill="FFFFFF" w:themeFill="background1"/>
          </w:tcPr>
          <w:p w14:paraId="554B6887" w14:textId="77777777" w:rsidR="000E6483" w:rsidRPr="005123D0" w:rsidRDefault="000E6483" w:rsidP="000E6483">
            <w:pPr>
              <w:jc w:val="center"/>
              <w:rPr>
                <w:rFonts w:ascii="Times New Roman" w:hAnsi="Times New Roman" w:cs="Times New Roman"/>
              </w:rPr>
            </w:pPr>
          </w:p>
        </w:tc>
        <w:tc>
          <w:tcPr>
            <w:tcW w:w="497" w:type="pct"/>
            <w:tcBorders>
              <w:top w:val="double" w:sz="6" w:space="0" w:color="000000"/>
              <w:left w:val="single" w:sz="4" w:space="0" w:color="auto"/>
              <w:bottom w:val="single" w:sz="4" w:space="0" w:color="000000"/>
              <w:right w:val="single" w:sz="4" w:space="0" w:color="auto"/>
            </w:tcBorders>
            <w:shd w:val="clear" w:color="auto" w:fill="FFFFFF" w:themeFill="background1"/>
          </w:tcPr>
          <w:p w14:paraId="48F5EBB8" w14:textId="77777777" w:rsidR="000E6483" w:rsidRPr="005123D0" w:rsidRDefault="000E6483" w:rsidP="000E6483">
            <w:pPr>
              <w:jc w:val="center"/>
              <w:rPr>
                <w:rFonts w:ascii="Times New Roman" w:hAnsi="Times New Roman" w:cs="Times New Roman"/>
              </w:rPr>
            </w:pPr>
          </w:p>
        </w:tc>
      </w:tr>
    </w:tbl>
    <w:p w14:paraId="2405BAAC" w14:textId="77777777" w:rsidR="007B7A45" w:rsidRDefault="007B7A45" w:rsidP="007B7A45">
      <w:pPr>
        <w:widowControl/>
        <w:spacing w:after="0" w:line="240" w:lineRule="auto"/>
        <w:rPr>
          <w:rFonts w:ascii="Times New Roman" w:eastAsia="Calibri" w:hAnsi="Times New Roman" w:cs="Times New Roman"/>
          <w:b/>
          <w:bCs/>
          <w:sz w:val="28"/>
          <w:szCs w:val="28"/>
        </w:rPr>
      </w:pPr>
    </w:p>
    <w:p w14:paraId="0AD7242A" w14:textId="77777777" w:rsidR="009D4899" w:rsidRDefault="009D4899">
      <w:pPr>
        <w:widowControl/>
        <w:spacing w:after="160" w:line="259"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7A932443" w14:textId="2E2D9837" w:rsidR="00A05F6E" w:rsidRPr="003B1877" w:rsidRDefault="00A14CBC" w:rsidP="005123D0">
      <w:pPr>
        <w:widowControl/>
        <w:spacing w:after="0" w:line="240" w:lineRule="auto"/>
        <w:jc w:val="center"/>
        <w:rPr>
          <w:rFonts w:ascii="Times New Roman" w:eastAsia="Calibri" w:hAnsi="Times New Roman" w:cs="Times New Roman"/>
          <w:sz w:val="24"/>
          <w:szCs w:val="24"/>
        </w:rPr>
      </w:pPr>
      <w:r w:rsidRPr="003B1877">
        <w:rPr>
          <w:rFonts w:ascii="Times New Roman" w:eastAsia="Calibri" w:hAnsi="Times New Roman" w:cs="Times New Roman"/>
          <w:b/>
          <w:bCs/>
          <w:sz w:val="24"/>
          <w:szCs w:val="24"/>
        </w:rPr>
        <w:lastRenderedPageBreak/>
        <w:t xml:space="preserve">Wichita State University </w:t>
      </w:r>
      <w:r w:rsidR="00A05F6E" w:rsidRPr="003B1877">
        <w:rPr>
          <w:rFonts w:ascii="Times New Roman" w:eastAsia="Calibri" w:hAnsi="Times New Roman" w:cs="Times New Roman"/>
          <w:b/>
          <w:bCs/>
          <w:spacing w:val="-1"/>
          <w:sz w:val="24"/>
          <w:szCs w:val="24"/>
        </w:rPr>
        <w:t>P</w:t>
      </w:r>
      <w:r w:rsidR="00A05F6E" w:rsidRPr="003B1877">
        <w:rPr>
          <w:rFonts w:ascii="Times New Roman" w:eastAsia="Calibri" w:hAnsi="Times New Roman" w:cs="Times New Roman"/>
          <w:b/>
          <w:bCs/>
          <w:spacing w:val="-2"/>
          <w:sz w:val="24"/>
          <w:szCs w:val="24"/>
        </w:rPr>
        <w:t>e</w:t>
      </w:r>
      <w:r w:rsidR="00A05F6E" w:rsidRPr="003B1877">
        <w:rPr>
          <w:rFonts w:ascii="Times New Roman" w:eastAsia="Calibri" w:hAnsi="Times New Roman" w:cs="Times New Roman"/>
          <w:b/>
          <w:bCs/>
          <w:spacing w:val="1"/>
          <w:sz w:val="24"/>
          <w:szCs w:val="24"/>
        </w:rPr>
        <w:t>r</w:t>
      </w:r>
      <w:r w:rsidR="00A05F6E" w:rsidRPr="003B1877">
        <w:rPr>
          <w:rFonts w:ascii="Times New Roman" w:eastAsia="Calibri" w:hAnsi="Times New Roman" w:cs="Times New Roman"/>
          <w:b/>
          <w:bCs/>
          <w:sz w:val="24"/>
          <w:szCs w:val="24"/>
        </w:rPr>
        <w:t>fo</w:t>
      </w:r>
      <w:r w:rsidR="00A05F6E" w:rsidRPr="003B1877">
        <w:rPr>
          <w:rFonts w:ascii="Times New Roman" w:eastAsia="Calibri" w:hAnsi="Times New Roman" w:cs="Times New Roman"/>
          <w:b/>
          <w:bCs/>
          <w:spacing w:val="1"/>
          <w:sz w:val="24"/>
          <w:szCs w:val="24"/>
        </w:rPr>
        <w:t>r</w:t>
      </w:r>
      <w:r w:rsidR="00A05F6E" w:rsidRPr="003B1877">
        <w:rPr>
          <w:rFonts w:ascii="Times New Roman" w:eastAsia="Calibri" w:hAnsi="Times New Roman" w:cs="Times New Roman"/>
          <w:b/>
          <w:bCs/>
          <w:spacing w:val="-3"/>
          <w:sz w:val="24"/>
          <w:szCs w:val="24"/>
        </w:rPr>
        <w:t>m</w:t>
      </w:r>
      <w:r w:rsidR="00A05F6E" w:rsidRPr="003B1877">
        <w:rPr>
          <w:rFonts w:ascii="Times New Roman" w:eastAsia="Calibri" w:hAnsi="Times New Roman" w:cs="Times New Roman"/>
          <w:b/>
          <w:bCs/>
          <w:spacing w:val="1"/>
          <w:sz w:val="24"/>
          <w:szCs w:val="24"/>
        </w:rPr>
        <w:t>a</w:t>
      </w:r>
      <w:r w:rsidR="00A05F6E" w:rsidRPr="003B1877">
        <w:rPr>
          <w:rFonts w:ascii="Times New Roman" w:eastAsia="Calibri" w:hAnsi="Times New Roman" w:cs="Times New Roman"/>
          <w:b/>
          <w:bCs/>
          <w:sz w:val="24"/>
          <w:szCs w:val="24"/>
        </w:rPr>
        <w:t>n</w:t>
      </w:r>
      <w:r w:rsidR="00A05F6E" w:rsidRPr="003B1877">
        <w:rPr>
          <w:rFonts w:ascii="Times New Roman" w:eastAsia="Calibri" w:hAnsi="Times New Roman" w:cs="Times New Roman"/>
          <w:b/>
          <w:bCs/>
          <w:spacing w:val="-2"/>
          <w:sz w:val="24"/>
          <w:szCs w:val="24"/>
        </w:rPr>
        <w:t>c</w:t>
      </w:r>
      <w:r w:rsidR="00A05F6E" w:rsidRPr="003B1877">
        <w:rPr>
          <w:rFonts w:ascii="Times New Roman" w:eastAsia="Calibri" w:hAnsi="Times New Roman" w:cs="Times New Roman"/>
          <w:b/>
          <w:bCs/>
          <w:sz w:val="24"/>
          <w:szCs w:val="24"/>
        </w:rPr>
        <w:t>e</w:t>
      </w:r>
      <w:r w:rsidR="00A05F6E" w:rsidRPr="003B1877">
        <w:rPr>
          <w:rFonts w:ascii="Times New Roman" w:eastAsia="Calibri" w:hAnsi="Times New Roman" w:cs="Times New Roman"/>
          <w:b/>
          <w:bCs/>
          <w:spacing w:val="-1"/>
          <w:sz w:val="24"/>
          <w:szCs w:val="24"/>
        </w:rPr>
        <w:t xml:space="preserve"> </w:t>
      </w:r>
      <w:r w:rsidR="003B1877" w:rsidRPr="003B1877">
        <w:rPr>
          <w:rFonts w:ascii="Times New Roman" w:eastAsia="Calibri" w:hAnsi="Times New Roman" w:cs="Times New Roman"/>
          <w:b/>
          <w:bCs/>
          <w:spacing w:val="-1"/>
          <w:sz w:val="24"/>
          <w:szCs w:val="24"/>
        </w:rPr>
        <w:t>Report</w:t>
      </w:r>
      <w:r w:rsidR="004C21FC" w:rsidRPr="003B1877">
        <w:rPr>
          <w:rFonts w:ascii="Times New Roman" w:eastAsia="Calibri" w:hAnsi="Times New Roman" w:cs="Times New Roman"/>
          <w:b/>
          <w:bCs/>
          <w:spacing w:val="-1"/>
          <w:sz w:val="24"/>
          <w:szCs w:val="24"/>
        </w:rPr>
        <w:t xml:space="preserve"> </w:t>
      </w:r>
      <w:r w:rsidR="005F1803" w:rsidRPr="003B1877">
        <w:rPr>
          <w:rFonts w:ascii="Times New Roman" w:eastAsia="Calibri" w:hAnsi="Times New Roman" w:cs="Times New Roman"/>
          <w:b/>
          <w:bCs/>
          <w:spacing w:val="-1"/>
          <w:sz w:val="24"/>
          <w:szCs w:val="24"/>
        </w:rPr>
        <w:t>AY</w:t>
      </w:r>
      <w:r w:rsidR="008F4E7E" w:rsidRPr="003B1877">
        <w:rPr>
          <w:rFonts w:ascii="Times New Roman" w:eastAsia="Calibri" w:hAnsi="Times New Roman" w:cs="Times New Roman"/>
          <w:b/>
          <w:bCs/>
          <w:spacing w:val="-1"/>
          <w:sz w:val="24"/>
          <w:szCs w:val="24"/>
        </w:rPr>
        <w:t xml:space="preserve"> </w:t>
      </w:r>
      <w:r w:rsidR="005F1803" w:rsidRPr="003B1877">
        <w:rPr>
          <w:rFonts w:ascii="Times New Roman" w:eastAsia="Calibri" w:hAnsi="Times New Roman" w:cs="Times New Roman"/>
          <w:b/>
          <w:bCs/>
          <w:spacing w:val="-1"/>
          <w:sz w:val="24"/>
          <w:szCs w:val="24"/>
        </w:rPr>
        <w:t>2020</w:t>
      </w:r>
    </w:p>
    <w:p w14:paraId="79E329B4" w14:textId="77777777" w:rsidR="004C21FC" w:rsidRDefault="004C21FC" w:rsidP="005123D0">
      <w:pPr>
        <w:spacing w:after="0" w:line="240" w:lineRule="auto"/>
        <w:rPr>
          <w:rFonts w:ascii="Times New Roman" w:hAnsi="Times New Roman" w:cs="Times New Roman"/>
          <w:i/>
        </w:rPr>
      </w:pPr>
    </w:p>
    <w:p w14:paraId="1AC3D8E7" w14:textId="77777777" w:rsidR="00317632" w:rsidRPr="00AB3279" w:rsidRDefault="00317632" w:rsidP="000E6483">
      <w:pPr>
        <w:spacing w:after="0" w:line="240" w:lineRule="auto"/>
        <w:contextualSpacing/>
        <w:rPr>
          <w:rFonts w:ascii="Times New Roman" w:eastAsia="Calibri" w:hAnsi="Times New Roman" w:cs="Times New Roman"/>
        </w:rPr>
      </w:pPr>
      <w:r w:rsidRPr="00AB3279">
        <w:rPr>
          <w:rFonts w:ascii="Times New Roman" w:eastAsia="Calibri" w:hAnsi="Times New Roman" w:cs="Times New Roman"/>
          <w:b/>
          <w:bCs/>
          <w:spacing w:val="1"/>
        </w:rPr>
        <w:t>I</w:t>
      </w:r>
      <w:r w:rsidRPr="00AB3279">
        <w:rPr>
          <w:rFonts w:ascii="Times New Roman" w:eastAsia="Calibri" w:hAnsi="Times New Roman" w:cs="Times New Roman"/>
          <w:b/>
          <w:bCs/>
          <w:spacing w:val="-1"/>
        </w:rPr>
        <w:t>nd</w:t>
      </w:r>
      <w:r w:rsidRPr="00AB3279">
        <w:rPr>
          <w:rFonts w:ascii="Times New Roman" w:eastAsia="Calibri" w:hAnsi="Times New Roman" w:cs="Times New Roman"/>
          <w:b/>
          <w:bCs/>
          <w:spacing w:val="1"/>
        </w:rPr>
        <w:t>ic</w:t>
      </w:r>
      <w:r w:rsidRPr="00AB3279">
        <w:rPr>
          <w:rFonts w:ascii="Times New Roman" w:eastAsia="Calibri" w:hAnsi="Times New Roman" w:cs="Times New Roman"/>
          <w:b/>
          <w:bCs/>
          <w:spacing w:val="-1"/>
        </w:rPr>
        <w:t>a</w:t>
      </w:r>
      <w:r w:rsidRPr="00AB3279">
        <w:rPr>
          <w:rFonts w:ascii="Times New Roman" w:eastAsia="Calibri" w:hAnsi="Times New Roman" w:cs="Times New Roman"/>
          <w:b/>
          <w:bCs/>
        </w:rPr>
        <w:t>t</w:t>
      </w:r>
      <w:r w:rsidRPr="00AB3279">
        <w:rPr>
          <w:rFonts w:ascii="Times New Roman" w:eastAsia="Calibri" w:hAnsi="Times New Roman" w:cs="Times New Roman"/>
          <w:b/>
          <w:bCs/>
          <w:spacing w:val="-1"/>
        </w:rPr>
        <w:t>o</w:t>
      </w:r>
      <w:r w:rsidRPr="00AB3279">
        <w:rPr>
          <w:rFonts w:ascii="Times New Roman" w:eastAsia="Calibri" w:hAnsi="Times New Roman" w:cs="Times New Roman"/>
          <w:b/>
          <w:bCs/>
        </w:rPr>
        <w:t>r</w:t>
      </w:r>
      <w:r w:rsidRPr="00AB3279">
        <w:rPr>
          <w:rFonts w:ascii="Times New Roman" w:eastAsia="Calibri" w:hAnsi="Times New Roman" w:cs="Times New Roman"/>
          <w:b/>
          <w:bCs/>
          <w:spacing w:val="-1"/>
        </w:rPr>
        <w:t xml:space="preserve"> </w:t>
      </w:r>
      <w:r w:rsidRPr="00AB3279">
        <w:rPr>
          <w:rFonts w:ascii="Times New Roman" w:eastAsia="Calibri" w:hAnsi="Times New Roman" w:cs="Times New Roman"/>
          <w:b/>
          <w:bCs/>
          <w:spacing w:val="1"/>
        </w:rPr>
        <w:t>1</w:t>
      </w:r>
      <w:r w:rsidRPr="00AB3279">
        <w:rPr>
          <w:rFonts w:ascii="Times New Roman" w:eastAsia="Calibri" w:hAnsi="Times New Roman" w:cs="Times New Roman"/>
          <w:b/>
          <w:bCs/>
        </w:rPr>
        <w:t xml:space="preserve">: </w:t>
      </w:r>
      <w:r w:rsidRPr="00AB3279">
        <w:rPr>
          <w:rFonts w:ascii="Times New Roman" w:eastAsia="Calibri" w:hAnsi="Times New Roman" w:cs="Times New Roman"/>
          <w:b/>
          <w:bCs/>
          <w:spacing w:val="49"/>
        </w:rPr>
        <w:t xml:space="preserve"> </w:t>
      </w:r>
      <w:r w:rsidR="000E6483" w:rsidRPr="00665BD9">
        <w:rPr>
          <w:rFonts w:ascii="Times New Roman" w:eastAsia="Calibri" w:hAnsi="Times New Roman" w:cs="Times New Roman"/>
          <w:b/>
          <w:bCs/>
          <w:spacing w:val="1"/>
          <w:position w:val="1"/>
        </w:rPr>
        <w:t>I</w:t>
      </w:r>
      <w:r w:rsidR="000E6483" w:rsidRPr="00665BD9">
        <w:rPr>
          <w:rFonts w:ascii="Times New Roman" w:eastAsia="Calibri" w:hAnsi="Times New Roman" w:cs="Times New Roman"/>
          <w:b/>
          <w:bCs/>
          <w:spacing w:val="-1"/>
          <w:position w:val="1"/>
        </w:rPr>
        <w:t>nc</w:t>
      </w:r>
      <w:r w:rsidR="000E6483" w:rsidRPr="00665BD9">
        <w:rPr>
          <w:rFonts w:ascii="Times New Roman" w:eastAsia="Calibri" w:hAnsi="Times New Roman" w:cs="Times New Roman"/>
          <w:b/>
          <w:bCs/>
          <w:spacing w:val="1"/>
          <w:position w:val="1"/>
        </w:rPr>
        <w:t>r</w:t>
      </w:r>
      <w:r w:rsidR="000E6483" w:rsidRPr="00665BD9">
        <w:rPr>
          <w:rFonts w:ascii="Times New Roman" w:eastAsia="Calibri" w:hAnsi="Times New Roman" w:cs="Times New Roman"/>
          <w:b/>
          <w:bCs/>
          <w:spacing w:val="-1"/>
          <w:position w:val="1"/>
        </w:rPr>
        <w:t>ea</w:t>
      </w:r>
      <w:r w:rsidR="000E6483" w:rsidRPr="00665BD9">
        <w:rPr>
          <w:rFonts w:ascii="Times New Roman" w:eastAsia="Calibri" w:hAnsi="Times New Roman" w:cs="Times New Roman"/>
          <w:b/>
          <w:bCs/>
          <w:spacing w:val="1"/>
          <w:position w:val="1"/>
        </w:rPr>
        <w:t>s</w:t>
      </w:r>
      <w:r w:rsidR="000E6483" w:rsidRPr="00665BD9">
        <w:rPr>
          <w:rFonts w:ascii="Times New Roman" w:eastAsia="Calibri" w:hAnsi="Times New Roman" w:cs="Times New Roman"/>
          <w:b/>
          <w:bCs/>
          <w:position w:val="1"/>
        </w:rPr>
        <w:t xml:space="preserve">e </w:t>
      </w:r>
      <w:r w:rsidR="000E6483" w:rsidRPr="00665BD9">
        <w:rPr>
          <w:rFonts w:ascii="Times New Roman" w:eastAsia="Calibri" w:hAnsi="Times New Roman" w:cs="Times New Roman"/>
          <w:b/>
          <w:bCs/>
          <w:spacing w:val="-1"/>
          <w:position w:val="1"/>
        </w:rPr>
        <w:t>nu</w:t>
      </w:r>
      <w:r w:rsidR="000E6483" w:rsidRPr="00665BD9">
        <w:rPr>
          <w:rFonts w:ascii="Times New Roman" w:eastAsia="Calibri" w:hAnsi="Times New Roman" w:cs="Times New Roman"/>
          <w:b/>
          <w:bCs/>
          <w:spacing w:val="1"/>
          <w:position w:val="1"/>
        </w:rPr>
        <w:t>m</w:t>
      </w:r>
      <w:r w:rsidR="000E6483" w:rsidRPr="00665BD9">
        <w:rPr>
          <w:rFonts w:ascii="Times New Roman" w:eastAsia="Calibri" w:hAnsi="Times New Roman" w:cs="Times New Roman"/>
          <w:b/>
          <w:bCs/>
          <w:spacing w:val="-3"/>
          <w:position w:val="1"/>
        </w:rPr>
        <w:t>b</w:t>
      </w:r>
      <w:r w:rsidR="000E6483" w:rsidRPr="00665BD9">
        <w:rPr>
          <w:rFonts w:ascii="Times New Roman" w:eastAsia="Calibri" w:hAnsi="Times New Roman" w:cs="Times New Roman"/>
          <w:b/>
          <w:bCs/>
          <w:spacing w:val="-1"/>
          <w:position w:val="1"/>
        </w:rPr>
        <w:t>e</w:t>
      </w:r>
      <w:r w:rsidR="000E6483" w:rsidRPr="00665BD9">
        <w:rPr>
          <w:rFonts w:ascii="Times New Roman" w:eastAsia="Calibri" w:hAnsi="Times New Roman" w:cs="Times New Roman"/>
          <w:b/>
          <w:bCs/>
          <w:position w:val="1"/>
        </w:rPr>
        <w:t>r</w:t>
      </w:r>
      <w:r w:rsidR="000E6483" w:rsidRPr="00665BD9">
        <w:rPr>
          <w:rFonts w:ascii="Times New Roman" w:eastAsia="Calibri" w:hAnsi="Times New Roman" w:cs="Times New Roman"/>
          <w:b/>
          <w:bCs/>
          <w:spacing w:val="1"/>
          <w:position w:val="1"/>
        </w:rPr>
        <w:t xml:space="preserve"> </w:t>
      </w:r>
      <w:r w:rsidR="000E6483" w:rsidRPr="00665BD9">
        <w:rPr>
          <w:rFonts w:ascii="Times New Roman" w:eastAsia="Calibri" w:hAnsi="Times New Roman" w:cs="Times New Roman"/>
          <w:b/>
          <w:bCs/>
          <w:spacing w:val="-1"/>
          <w:position w:val="1"/>
        </w:rPr>
        <w:t>o</w:t>
      </w:r>
      <w:r w:rsidR="000E6483" w:rsidRPr="00665BD9">
        <w:rPr>
          <w:rFonts w:ascii="Times New Roman" w:eastAsia="Calibri" w:hAnsi="Times New Roman" w:cs="Times New Roman"/>
          <w:b/>
          <w:bCs/>
          <w:position w:val="1"/>
        </w:rPr>
        <w:t xml:space="preserve">f </w:t>
      </w:r>
      <w:r w:rsidR="000E6483" w:rsidRPr="00665BD9">
        <w:rPr>
          <w:rFonts w:ascii="Times New Roman" w:eastAsia="Calibri" w:hAnsi="Times New Roman" w:cs="Times New Roman"/>
          <w:b/>
          <w:bCs/>
          <w:spacing w:val="1"/>
          <w:position w:val="1"/>
        </w:rPr>
        <w:t>c</w:t>
      </w:r>
      <w:r w:rsidR="000E6483" w:rsidRPr="00665BD9">
        <w:rPr>
          <w:rFonts w:ascii="Times New Roman" w:eastAsia="Calibri" w:hAnsi="Times New Roman" w:cs="Times New Roman"/>
          <w:b/>
          <w:bCs/>
          <w:spacing w:val="-1"/>
          <w:position w:val="1"/>
        </w:rPr>
        <w:t>e</w:t>
      </w:r>
      <w:r w:rsidR="000E6483" w:rsidRPr="00665BD9">
        <w:rPr>
          <w:rFonts w:ascii="Times New Roman" w:eastAsia="Calibri" w:hAnsi="Times New Roman" w:cs="Times New Roman"/>
          <w:b/>
          <w:bCs/>
          <w:spacing w:val="-2"/>
          <w:position w:val="1"/>
        </w:rPr>
        <w:t>r</w:t>
      </w:r>
      <w:r w:rsidR="000E6483" w:rsidRPr="00665BD9">
        <w:rPr>
          <w:rFonts w:ascii="Times New Roman" w:eastAsia="Calibri" w:hAnsi="Times New Roman" w:cs="Times New Roman"/>
          <w:b/>
          <w:bCs/>
          <w:position w:val="1"/>
        </w:rPr>
        <w:t>t</w:t>
      </w:r>
      <w:r w:rsidR="000E6483" w:rsidRPr="00665BD9">
        <w:rPr>
          <w:rFonts w:ascii="Times New Roman" w:eastAsia="Calibri" w:hAnsi="Times New Roman" w:cs="Times New Roman"/>
          <w:b/>
          <w:bCs/>
          <w:spacing w:val="1"/>
          <w:position w:val="1"/>
        </w:rPr>
        <w:t>i</w:t>
      </w:r>
      <w:r w:rsidR="000E6483" w:rsidRPr="00665BD9">
        <w:rPr>
          <w:rFonts w:ascii="Times New Roman" w:eastAsia="Calibri" w:hAnsi="Times New Roman" w:cs="Times New Roman"/>
          <w:b/>
          <w:bCs/>
          <w:spacing w:val="-3"/>
          <w:position w:val="1"/>
        </w:rPr>
        <w:t>f</w:t>
      </w:r>
      <w:r w:rsidR="000E6483" w:rsidRPr="00665BD9">
        <w:rPr>
          <w:rFonts w:ascii="Times New Roman" w:eastAsia="Calibri" w:hAnsi="Times New Roman" w:cs="Times New Roman"/>
          <w:b/>
          <w:bCs/>
          <w:spacing w:val="1"/>
          <w:position w:val="1"/>
        </w:rPr>
        <w:t>ic</w:t>
      </w:r>
      <w:r w:rsidR="000E6483" w:rsidRPr="00665BD9">
        <w:rPr>
          <w:rFonts w:ascii="Times New Roman" w:eastAsia="Calibri" w:hAnsi="Times New Roman" w:cs="Times New Roman"/>
          <w:b/>
          <w:bCs/>
          <w:spacing w:val="-1"/>
          <w:position w:val="1"/>
        </w:rPr>
        <w:t>a</w:t>
      </w:r>
      <w:r w:rsidR="000E6483" w:rsidRPr="00665BD9">
        <w:rPr>
          <w:rFonts w:ascii="Times New Roman" w:eastAsia="Calibri" w:hAnsi="Times New Roman" w:cs="Times New Roman"/>
          <w:b/>
          <w:bCs/>
          <w:position w:val="1"/>
        </w:rPr>
        <w:t>t</w:t>
      </w:r>
      <w:r w:rsidR="000E6483" w:rsidRPr="00665BD9">
        <w:rPr>
          <w:rFonts w:ascii="Times New Roman" w:eastAsia="Calibri" w:hAnsi="Times New Roman" w:cs="Times New Roman"/>
          <w:b/>
          <w:bCs/>
          <w:spacing w:val="-1"/>
          <w:position w:val="1"/>
        </w:rPr>
        <w:t>e</w:t>
      </w:r>
      <w:r w:rsidR="000E6483" w:rsidRPr="00665BD9">
        <w:rPr>
          <w:rFonts w:ascii="Times New Roman" w:eastAsia="Calibri" w:hAnsi="Times New Roman" w:cs="Times New Roman"/>
          <w:b/>
          <w:bCs/>
          <w:position w:val="1"/>
        </w:rPr>
        <w:t>s</w:t>
      </w:r>
      <w:r w:rsidR="000E6483" w:rsidRPr="00665BD9">
        <w:rPr>
          <w:rFonts w:ascii="Times New Roman" w:eastAsia="Calibri" w:hAnsi="Times New Roman" w:cs="Times New Roman"/>
          <w:b/>
          <w:bCs/>
          <w:spacing w:val="-1"/>
          <w:position w:val="1"/>
        </w:rPr>
        <w:t xml:space="preserve"> an</w:t>
      </w:r>
      <w:r w:rsidR="000E6483" w:rsidRPr="00665BD9">
        <w:rPr>
          <w:rFonts w:ascii="Times New Roman" w:eastAsia="Calibri" w:hAnsi="Times New Roman" w:cs="Times New Roman"/>
          <w:b/>
          <w:bCs/>
          <w:position w:val="1"/>
        </w:rPr>
        <w:t xml:space="preserve">d </w:t>
      </w:r>
      <w:r w:rsidR="000E6483" w:rsidRPr="00665BD9">
        <w:rPr>
          <w:rFonts w:ascii="Times New Roman" w:eastAsia="Calibri" w:hAnsi="Times New Roman" w:cs="Times New Roman"/>
          <w:b/>
          <w:bCs/>
          <w:spacing w:val="-1"/>
          <w:position w:val="1"/>
        </w:rPr>
        <w:t>de</w:t>
      </w:r>
      <w:r w:rsidR="000E6483" w:rsidRPr="00665BD9">
        <w:rPr>
          <w:rFonts w:ascii="Times New Roman" w:eastAsia="Calibri" w:hAnsi="Times New Roman" w:cs="Times New Roman"/>
          <w:b/>
          <w:bCs/>
          <w:spacing w:val="1"/>
          <w:position w:val="1"/>
        </w:rPr>
        <w:t>gr</w:t>
      </w:r>
      <w:r w:rsidR="000E6483" w:rsidRPr="00665BD9">
        <w:rPr>
          <w:rFonts w:ascii="Times New Roman" w:eastAsia="Calibri" w:hAnsi="Times New Roman" w:cs="Times New Roman"/>
          <w:b/>
          <w:bCs/>
          <w:spacing w:val="-3"/>
          <w:position w:val="1"/>
        </w:rPr>
        <w:t>e</w:t>
      </w:r>
      <w:r w:rsidR="000E6483" w:rsidRPr="00665BD9">
        <w:rPr>
          <w:rFonts w:ascii="Times New Roman" w:eastAsia="Calibri" w:hAnsi="Times New Roman" w:cs="Times New Roman"/>
          <w:b/>
          <w:bCs/>
          <w:spacing w:val="-1"/>
          <w:position w:val="1"/>
        </w:rPr>
        <w:t>e</w:t>
      </w:r>
      <w:r w:rsidR="000E6483" w:rsidRPr="00665BD9">
        <w:rPr>
          <w:rFonts w:ascii="Times New Roman" w:eastAsia="Calibri" w:hAnsi="Times New Roman" w:cs="Times New Roman"/>
          <w:b/>
          <w:bCs/>
          <w:position w:val="1"/>
        </w:rPr>
        <w:t>s</w:t>
      </w:r>
      <w:r w:rsidR="000E6483" w:rsidRPr="00665BD9">
        <w:rPr>
          <w:rFonts w:ascii="Times New Roman" w:eastAsia="Calibri" w:hAnsi="Times New Roman" w:cs="Times New Roman"/>
          <w:b/>
          <w:bCs/>
          <w:spacing w:val="1"/>
          <w:position w:val="1"/>
        </w:rPr>
        <w:t xml:space="preserve"> </w:t>
      </w:r>
      <w:r w:rsidR="000E6483" w:rsidRPr="00665BD9">
        <w:rPr>
          <w:rFonts w:ascii="Times New Roman" w:eastAsia="Calibri" w:hAnsi="Times New Roman" w:cs="Times New Roman"/>
          <w:b/>
          <w:bCs/>
          <w:spacing w:val="-1"/>
          <w:position w:val="1"/>
        </w:rPr>
        <w:t>a</w:t>
      </w:r>
      <w:r w:rsidR="000E6483" w:rsidRPr="00665BD9">
        <w:rPr>
          <w:rFonts w:ascii="Times New Roman" w:eastAsia="Calibri" w:hAnsi="Times New Roman" w:cs="Times New Roman"/>
          <w:b/>
          <w:bCs/>
          <w:spacing w:val="1"/>
          <w:position w:val="1"/>
        </w:rPr>
        <w:t>w</w:t>
      </w:r>
      <w:r w:rsidR="000E6483" w:rsidRPr="00665BD9">
        <w:rPr>
          <w:rFonts w:ascii="Times New Roman" w:eastAsia="Calibri" w:hAnsi="Times New Roman" w:cs="Times New Roman"/>
          <w:b/>
          <w:bCs/>
          <w:spacing w:val="-1"/>
          <w:position w:val="1"/>
        </w:rPr>
        <w:t>a</w:t>
      </w:r>
      <w:r w:rsidR="000E6483" w:rsidRPr="00665BD9">
        <w:rPr>
          <w:rFonts w:ascii="Times New Roman" w:eastAsia="Calibri" w:hAnsi="Times New Roman" w:cs="Times New Roman"/>
          <w:b/>
          <w:bCs/>
          <w:spacing w:val="1"/>
          <w:position w:val="1"/>
        </w:rPr>
        <w:t>r</w:t>
      </w:r>
      <w:r w:rsidR="000E6483" w:rsidRPr="00665BD9">
        <w:rPr>
          <w:rFonts w:ascii="Times New Roman" w:eastAsia="Calibri" w:hAnsi="Times New Roman" w:cs="Times New Roman"/>
          <w:b/>
          <w:bCs/>
          <w:spacing w:val="-1"/>
          <w:position w:val="1"/>
        </w:rPr>
        <w:t>de</w:t>
      </w:r>
      <w:r w:rsidR="000E6483" w:rsidRPr="00665BD9">
        <w:rPr>
          <w:rFonts w:ascii="Times New Roman" w:eastAsia="Calibri" w:hAnsi="Times New Roman" w:cs="Times New Roman"/>
          <w:b/>
          <w:bCs/>
          <w:position w:val="1"/>
        </w:rPr>
        <w:t>d</w:t>
      </w:r>
    </w:p>
    <w:p w14:paraId="6664C8CB" w14:textId="77777777" w:rsidR="000E6483" w:rsidRPr="00665BD9" w:rsidRDefault="00317632" w:rsidP="000E6483">
      <w:pPr>
        <w:spacing w:after="0" w:line="240" w:lineRule="auto"/>
        <w:rPr>
          <w:rFonts w:ascii="Times New Roman" w:eastAsia="Calibri" w:hAnsi="Times New Roman" w:cs="Times New Roman"/>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46459A">
        <w:rPr>
          <w:rFonts w:ascii="Times New Roman" w:eastAsia="Calibri" w:hAnsi="Times New Roman" w:cs="Times New Roman"/>
        </w:rPr>
        <w:t>Wichita State uses a</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pu</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rPr>
        <w:t>-wi</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rPr>
        <w:t>e</w:t>
      </w:r>
      <w:r w:rsidR="004E5C53">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lti-</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ng</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w:t>
      </w:r>
      <w:r w:rsidR="004E5C53">
        <w:rPr>
          <w:rFonts w:ascii="Times New Roman" w:eastAsia="Calibri" w:hAnsi="Times New Roman" w:cs="Times New Roman"/>
        </w:rPr>
        <w:t>,</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lla</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ati</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46459A">
        <w:rPr>
          <w:rFonts w:ascii="Times New Roman" w:eastAsia="Calibri" w:hAnsi="Times New Roman" w:cs="Times New Roman"/>
        </w:rPr>
        <w:t>approach</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3"/>
        </w:rPr>
        <w:t>l</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 st</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3"/>
        </w:rPr>
        <w:t>u</w:t>
      </w:r>
      <w:r w:rsidR="000E6483" w:rsidRPr="00665BD9">
        <w:rPr>
          <w:rFonts w:ascii="Times New Roman" w:eastAsia="Calibri" w:hAnsi="Times New Roman" w:cs="Times New Roman"/>
        </w:rPr>
        <w:t>rse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w:t>
      </w:r>
      <w:r w:rsidR="000E6483" w:rsidRPr="00665BD9">
        <w:rPr>
          <w:rFonts w:ascii="Times New Roman" w:eastAsia="Calibri" w:hAnsi="Times New Roman" w:cs="Times New Roman"/>
        </w:rPr>
        <w:t>first-year seminar</w:t>
      </w:r>
      <w:r w:rsidR="000E6483" w:rsidRPr="00665BD9">
        <w:rPr>
          <w:rFonts w:ascii="Times New Roman" w:eastAsia="Calibri" w:hAnsi="Times New Roman" w:cs="Times New Roman"/>
          <w:spacing w:val="-1"/>
        </w:rPr>
        <w:t>]</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rPr>
        <w:t>tr</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si</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3"/>
        </w:rPr>
        <w:t>d</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isi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g </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spacing w:val="1"/>
        </w:rPr>
        <w:t>oo</w:t>
      </w:r>
      <w:r w:rsidR="000E6483" w:rsidRPr="00665BD9">
        <w:rPr>
          <w:rFonts w:ascii="Times New Roman" w:eastAsia="Calibri" w:hAnsi="Times New Roman" w:cs="Times New Roman"/>
        </w:rPr>
        <w:t>ls,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upp</w:t>
      </w:r>
      <w:r w:rsidR="000E6483" w:rsidRPr="00665BD9">
        <w:rPr>
          <w:rFonts w:ascii="Times New Roman" w:eastAsia="Calibri" w:hAnsi="Times New Roman" w:cs="Times New Roman"/>
        </w:rPr>
        <w:t>l</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tal 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str</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cti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an</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arly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alert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y</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m</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w:t>
      </w:r>
      <w:r w:rsidR="000E6483" w:rsidRPr="00665BD9">
        <w:rPr>
          <w:rFonts w:ascii="Times New Roman" w:eastAsia="Calibri" w:hAnsi="Times New Roman" w:cs="Times New Roman"/>
        </w:rPr>
        <w:t>SEAS – Student Early Alert System</w:t>
      </w:r>
      <w:r w:rsidR="000E6483" w:rsidRPr="00665BD9">
        <w:rPr>
          <w:rFonts w:ascii="Times New Roman" w:eastAsia="Calibri" w:hAnsi="Times New Roman" w:cs="Times New Roman"/>
          <w:spacing w:val="-1"/>
        </w:rPr>
        <w:t>]</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i</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rPr>
        <w:t>d</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at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asi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 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d </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du</w:t>
      </w:r>
      <w:r w:rsidR="000E6483" w:rsidRPr="00665BD9">
        <w:rPr>
          <w:rFonts w:ascii="Times New Roman" w:eastAsia="Calibri" w:hAnsi="Times New Roman" w:cs="Times New Roman"/>
        </w:rPr>
        <w:t>ati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 ra</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as</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nu</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f</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 awar</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rPr>
        <w:t>.</w:t>
      </w:r>
      <w:r w:rsidR="000E6483">
        <w:rPr>
          <w:rFonts w:ascii="Times New Roman" w:eastAsia="Calibri" w:hAnsi="Times New Roman" w:cs="Times New Roman"/>
        </w:rPr>
        <w:t xml:space="preserve">  </w:t>
      </w:r>
      <w:r w:rsidR="00664C0C">
        <w:rPr>
          <w:rFonts w:ascii="Times New Roman" w:eastAsia="Calibri" w:hAnsi="Times New Roman" w:cs="Times New Roman"/>
        </w:rPr>
        <w:t xml:space="preserve">This work is overseen and monitored by the Office of Student Success, which includes a student success coach assigned to each college.  </w:t>
      </w:r>
      <w:r w:rsidR="00883DE1" w:rsidRPr="00883DE1">
        <w:rPr>
          <w:rFonts w:ascii="Times New Roman" w:eastAsia="Calibri" w:hAnsi="Times New Roman" w:cs="Times New Roman"/>
        </w:rPr>
        <w:t>Results</w:t>
      </w:r>
      <w:r w:rsidR="000E6483" w:rsidRPr="00F418D9">
        <w:rPr>
          <w:rFonts w:ascii="Times New Roman" w:eastAsia="Calibri" w:hAnsi="Times New Roman" w:cs="Times New Roman"/>
        </w:rPr>
        <w:t xml:space="preserve"> will</w:t>
      </w:r>
      <w:r w:rsidR="000E6483" w:rsidRPr="00F418D9">
        <w:rPr>
          <w:rFonts w:ascii="Times New Roman" w:eastAsia="Calibri" w:hAnsi="Times New Roman" w:cs="Times New Roman"/>
          <w:spacing w:val="-2"/>
        </w:rPr>
        <w:t xml:space="preserve"> </w:t>
      </w:r>
      <w:r w:rsidR="000E6483" w:rsidRPr="00F418D9">
        <w:rPr>
          <w:rFonts w:ascii="Times New Roman" w:eastAsia="Calibri" w:hAnsi="Times New Roman" w:cs="Times New Roman"/>
          <w:spacing w:val="-1"/>
        </w:rPr>
        <w:t>b</w:t>
      </w:r>
      <w:r w:rsidR="000E6483" w:rsidRPr="00F418D9">
        <w:rPr>
          <w:rFonts w:ascii="Times New Roman" w:eastAsia="Calibri" w:hAnsi="Times New Roman" w:cs="Times New Roman"/>
        </w:rPr>
        <w:t>e</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spacing w:val="-1"/>
        </w:rPr>
        <w:t>b</w:t>
      </w:r>
      <w:r w:rsidR="000E6483" w:rsidRPr="00F418D9">
        <w:rPr>
          <w:rFonts w:ascii="Times New Roman" w:eastAsia="Calibri" w:hAnsi="Times New Roman" w:cs="Times New Roman"/>
        </w:rPr>
        <w:t>as</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rPr>
        <w:t>d</w:t>
      </w:r>
      <w:r w:rsidR="000E6483" w:rsidRPr="00F418D9">
        <w:rPr>
          <w:rFonts w:ascii="Times New Roman" w:eastAsia="Calibri" w:hAnsi="Times New Roman" w:cs="Times New Roman"/>
          <w:spacing w:val="-3"/>
        </w:rPr>
        <w:t xml:space="preserve"> </w:t>
      </w:r>
      <w:r w:rsidR="000E6483" w:rsidRPr="00F418D9">
        <w:rPr>
          <w:rFonts w:ascii="Times New Roman" w:eastAsia="Calibri" w:hAnsi="Times New Roman" w:cs="Times New Roman"/>
          <w:spacing w:val="1"/>
        </w:rPr>
        <w:t>o</w:t>
      </w:r>
      <w:r w:rsidR="000E6483" w:rsidRPr="00F418D9">
        <w:rPr>
          <w:rFonts w:ascii="Times New Roman" w:eastAsia="Calibri" w:hAnsi="Times New Roman" w:cs="Times New Roman"/>
        </w:rPr>
        <w:t>n t</w:t>
      </w:r>
      <w:r w:rsidR="000E6483" w:rsidRPr="00F418D9">
        <w:rPr>
          <w:rFonts w:ascii="Times New Roman" w:eastAsia="Calibri" w:hAnsi="Times New Roman" w:cs="Times New Roman"/>
          <w:spacing w:val="-3"/>
        </w:rPr>
        <w:t>h</w:t>
      </w:r>
      <w:r w:rsidR="000E6483" w:rsidRPr="00F418D9">
        <w:rPr>
          <w:rFonts w:ascii="Times New Roman" w:eastAsia="Calibri" w:hAnsi="Times New Roman" w:cs="Times New Roman"/>
        </w:rPr>
        <w:t>e</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spacing w:val="-1"/>
        </w:rPr>
        <w:t>nu</w:t>
      </w:r>
      <w:r w:rsidR="000E6483" w:rsidRPr="00F418D9">
        <w:rPr>
          <w:rFonts w:ascii="Times New Roman" w:eastAsia="Calibri" w:hAnsi="Times New Roman" w:cs="Times New Roman"/>
          <w:spacing w:val="1"/>
        </w:rPr>
        <w:t>m</w:t>
      </w:r>
      <w:r w:rsidR="000E6483" w:rsidRPr="00F418D9">
        <w:rPr>
          <w:rFonts w:ascii="Times New Roman" w:eastAsia="Calibri" w:hAnsi="Times New Roman" w:cs="Times New Roman"/>
          <w:spacing w:val="-1"/>
        </w:rPr>
        <w:t>b</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rPr>
        <w:t>r</w:t>
      </w:r>
      <w:r w:rsidR="000E6483" w:rsidRPr="00F418D9">
        <w:rPr>
          <w:rFonts w:ascii="Times New Roman" w:eastAsia="Calibri" w:hAnsi="Times New Roman" w:cs="Times New Roman"/>
          <w:spacing w:val="-2"/>
        </w:rPr>
        <w:t xml:space="preserve"> </w:t>
      </w:r>
      <w:r w:rsidR="000E6483" w:rsidRPr="00F418D9">
        <w:rPr>
          <w:rFonts w:ascii="Times New Roman" w:eastAsia="Calibri" w:hAnsi="Times New Roman" w:cs="Times New Roman"/>
          <w:spacing w:val="1"/>
        </w:rPr>
        <w:t>o</w:t>
      </w:r>
      <w:r w:rsidR="000E6483" w:rsidRPr="00F418D9">
        <w:rPr>
          <w:rFonts w:ascii="Times New Roman" w:eastAsia="Calibri" w:hAnsi="Times New Roman" w:cs="Times New Roman"/>
        </w:rPr>
        <w:t>f</w:t>
      </w:r>
      <w:r w:rsidR="000E6483" w:rsidRPr="00F418D9">
        <w:rPr>
          <w:rFonts w:ascii="Times New Roman" w:eastAsia="Calibri" w:hAnsi="Times New Roman" w:cs="Times New Roman"/>
          <w:spacing w:val="-2"/>
        </w:rPr>
        <w:t xml:space="preserve"> c</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rPr>
        <w:t>r</w:t>
      </w:r>
      <w:r w:rsidR="000E6483" w:rsidRPr="00F418D9">
        <w:rPr>
          <w:rFonts w:ascii="Times New Roman" w:eastAsia="Calibri" w:hAnsi="Times New Roman" w:cs="Times New Roman"/>
          <w:spacing w:val="1"/>
        </w:rPr>
        <w:t>t</w:t>
      </w:r>
      <w:r w:rsidR="000E6483" w:rsidRPr="00F418D9">
        <w:rPr>
          <w:rFonts w:ascii="Times New Roman" w:eastAsia="Calibri" w:hAnsi="Times New Roman" w:cs="Times New Roman"/>
        </w:rPr>
        <w:t>ifica</w:t>
      </w:r>
      <w:r w:rsidR="000E6483" w:rsidRPr="00F418D9">
        <w:rPr>
          <w:rFonts w:ascii="Times New Roman" w:eastAsia="Calibri" w:hAnsi="Times New Roman" w:cs="Times New Roman"/>
          <w:spacing w:val="-2"/>
        </w:rPr>
        <w:t>t</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rPr>
        <w:t>s</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rPr>
        <w:t>a</w:t>
      </w:r>
      <w:r w:rsidR="000E6483" w:rsidRPr="00F418D9">
        <w:rPr>
          <w:rFonts w:ascii="Times New Roman" w:eastAsia="Calibri" w:hAnsi="Times New Roman" w:cs="Times New Roman"/>
          <w:spacing w:val="-1"/>
        </w:rPr>
        <w:t>n</w:t>
      </w:r>
      <w:r w:rsidR="000E6483" w:rsidRPr="00F418D9">
        <w:rPr>
          <w:rFonts w:ascii="Times New Roman" w:eastAsia="Calibri" w:hAnsi="Times New Roman" w:cs="Times New Roman"/>
        </w:rPr>
        <w:t xml:space="preserve">d </w:t>
      </w:r>
      <w:r w:rsidR="000E6483" w:rsidRPr="00F418D9">
        <w:rPr>
          <w:rFonts w:ascii="Times New Roman" w:eastAsia="Calibri" w:hAnsi="Times New Roman" w:cs="Times New Roman"/>
          <w:spacing w:val="-1"/>
        </w:rPr>
        <w:t>d</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spacing w:val="-1"/>
        </w:rPr>
        <w:t>g</w:t>
      </w:r>
      <w:r w:rsidR="000E6483" w:rsidRPr="00F418D9">
        <w:rPr>
          <w:rFonts w:ascii="Times New Roman" w:eastAsia="Calibri" w:hAnsi="Times New Roman" w:cs="Times New Roman"/>
          <w:spacing w:val="-3"/>
        </w:rPr>
        <w:t>r</w:t>
      </w:r>
      <w:r w:rsidR="000E6483" w:rsidRPr="00F418D9">
        <w:rPr>
          <w:rFonts w:ascii="Times New Roman" w:eastAsia="Calibri" w:hAnsi="Times New Roman" w:cs="Times New Roman"/>
          <w:spacing w:val="1"/>
        </w:rPr>
        <w:t>ee</w:t>
      </w:r>
      <w:r w:rsidR="000E6483" w:rsidRPr="00F418D9">
        <w:rPr>
          <w:rFonts w:ascii="Times New Roman" w:eastAsia="Calibri" w:hAnsi="Times New Roman" w:cs="Times New Roman"/>
        </w:rPr>
        <w:t>s</w:t>
      </w:r>
      <w:r w:rsidR="000E6483" w:rsidRPr="00F418D9">
        <w:rPr>
          <w:rFonts w:ascii="Times New Roman" w:eastAsia="Calibri" w:hAnsi="Times New Roman" w:cs="Times New Roman"/>
          <w:spacing w:val="-2"/>
        </w:rPr>
        <w:t xml:space="preserve"> </w:t>
      </w:r>
      <w:r w:rsidR="000E6483" w:rsidRPr="00F418D9">
        <w:rPr>
          <w:rFonts w:ascii="Times New Roman" w:eastAsia="Calibri" w:hAnsi="Times New Roman" w:cs="Times New Roman"/>
        </w:rPr>
        <w:t>a</w:t>
      </w:r>
      <w:r w:rsidR="000E6483" w:rsidRPr="00F418D9">
        <w:rPr>
          <w:rFonts w:ascii="Times New Roman" w:eastAsia="Calibri" w:hAnsi="Times New Roman" w:cs="Times New Roman"/>
          <w:spacing w:val="-2"/>
        </w:rPr>
        <w:t>w</w:t>
      </w:r>
      <w:r w:rsidR="000E6483" w:rsidRPr="00F418D9">
        <w:rPr>
          <w:rFonts w:ascii="Times New Roman" w:eastAsia="Calibri" w:hAnsi="Times New Roman" w:cs="Times New Roman"/>
        </w:rPr>
        <w:t>ar</w:t>
      </w:r>
      <w:r w:rsidR="000E6483" w:rsidRPr="00F418D9">
        <w:rPr>
          <w:rFonts w:ascii="Times New Roman" w:eastAsia="Calibri" w:hAnsi="Times New Roman" w:cs="Times New Roman"/>
          <w:spacing w:val="-1"/>
        </w:rPr>
        <w:t>d</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rPr>
        <w:t xml:space="preserve">d </w:t>
      </w:r>
      <w:r w:rsidR="000E6483" w:rsidRPr="00F418D9">
        <w:rPr>
          <w:rFonts w:ascii="Times New Roman" w:eastAsia="Calibri" w:hAnsi="Times New Roman" w:cs="Times New Roman"/>
          <w:spacing w:val="-1"/>
        </w:rPr>
        <w:t>b</w:t>
      </w:r>
      <w:r w:rsidR="000E6483" w:rsidRPr="00F418D9">
        <w:rPr>
          <w:rFonts w:ascii="Times New Roman" w:eastAsia="Calibri" w:hAnsi="Times New Roman" w:cs="Times New Roman"/>
        </w:rPr>
        <w:t>y</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rPr>
        <w:t>aca</w:t>
      </w:r>
      <w:r w:rsidR="000E6483" w:rsidRPr="00F418D9">
        <w:rPr>
          <w:rFonts w:ascii="Times New Roman" w:eastAsia="Calibri" w:hAnsi="Times New Roman" w:cs="Times New Roman"/>
          <w:spacing w:val="-3"/>
        </w:rPr>
        <w:t>d</w:t>
      </w:r>
      <w:r w:rsidR="000E6483" w:rsidRPr="00F418D9">
        <w:rPr>
          <w:rFonts w:ascii="Times New Roman" w:eastAsia="Calibri" w:hAnsi="Times New Roman" w:cs="Times New Roman"/>
          <w:spacing w:val="1"/>
        </w:rPr>
        <w:t>em</w:t>
      </w:r>
      <w:r w:rsidR="000E6483" w:rsidRPr="00F418D9">
        <w:rPr>
          <w:rFonts w:ascii="Times New Roman" w:eastAsia="Calibri" w:hAnsi="Times New Roman" w:cs="Times New Roman"/>
          <w:spacing w:val="-3"/>
        </w:rPr>
        <w:t>i</w:t>
      </w:r>
      <w:r w:rsidR="000E6483" w:rsidRPr="00F418D9">
        <w:rPr>
          <w:rFonts w:ascii="Times New Roman" w:eastAsia="Calibri" w:hAnsi="Times New Roman" w:cs="Times New Roman"/>
        </w:rPr>
        <w:t>c</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spacing w:val="-1"/>
        </w:rPr>
        <w:t>y</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rPr>
        <w:t xml:space="preserve">ar </w:t>
      </w:r>
      <w:r w:rsidR="000E6483" w:rsidRPr="00F418D9">
        <w:rPr>
          <w:rFonts w:ascii="Times New Roman" w:eastAsia="Calibri" w:hAnsi="Times New Roman" w:cs="Times New Roman"/>
          <w:spacing w:val="-2"/>
        </w:rPr>
        <w:t>(</w:t>
      </w:r>
      <w:r w:rsidR="000E6483" w:rsidRPr="00F418D9">
        <w:rPr>
          <w:rFonts w:ascii="Times New Roman" w:eastAsia="Calibri" w:hAnsi="Times New Roman" w:cs="Times New Roman"/>
        </w:rPr>
        <w:t>s</w:t>
      </w:r>
      <w:r w:rsidR="000E6483" w:rsidRPr="00F418D9">
        <w:rPr>
          <w:rFonts w:ascii="Times New Roman" w:eastAsia="Calibri" w:hAnsi="Times New Roman" w:cs="Times New Roman"/>
          <w:spacing w:val="-1"/>
        </w:rPr>
        <w:t>um</w:t>
      </w:r>
      <w:r w:rsidR="000E6483" w:rsidRPr="00F418D9">
        <w:rPr>
          <w:rFonts w:ascii="Times New Roman" w:eastAsia="Calibri" w:hAnsi="Times New Roman" w:cs="Times New Roman"/>
          <w:spacing w:val="1"/>
        </w:rPr>
        <w:t>me</w:t>
      </w:r>
      <w:r w:rsidR="000E6483" w:rsidRPr="00F418D9">
        <w:rPr>
          <w:rFonts w:ascii="Times New Roman" w:eastAsia="Calibri" w:hAnsi="Times New Roman" w:cs="Times New Roman"/>
        </w:rPr>
        <w:t>r,</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rPr>
        <w:t>fal</w:t>
      </w:r>
      <w:r w:rsidR="000E6483" w:rsidRPr="00F418D9">
        <w:rPr>
          <w:rFonts w:ascii="Times New Roman" w:eastAsia="Calibri" w:hAnsi="Times New Roman" w:cs="Times New Roman"/>
          <w:spacing w:val="-3"/>
        </w:rPr>
        <w:t>l</w:t>
      </w:r>
      <w:r w:rsidR="000E6483" w:rsidRPr="00F418D9">
        <w:rPr>
          <w:rFonts w:ascii="Times New Roman" w:eastAsia="Calibri" w:hAnsi="Times New Roman" w:cs="Times New Roman"/>
        </w:rPr>
        <w:t>,</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rPr>
        <w:t>a</w:t>
      </w:r>
      <w:r w:rsidR="000E6483" w:rsidRPr="00F418D9">
        <w:rPr>
          <w:rFonts w:ascii="Times New Roman" w:eastAsia="Calibri" w:hAnsi="Times New Roman" w:cs="Times New Roman"/>
          <w:spacing w:val="-1"/>
        </w:rPr>
        <w:t>n</w:t>
      </w:r>
      <w:r w:rsidR="000E6483" w:rsidRPr="00F418D9">
        <w:rPr>
          <w:rFonts w:ascii="Times New Roman" w:eastAsia="Calibri" w:hAnsi="Times New Roman" w:cs="Times New Roman"/>
        </w:rPr>
        <w:t>d s</w:t>
      </w:r>
      <w:r w:rsidR="000E6483" w:rsidRPr="00F418D9">
        <w:rPr>
          <w:rFonts w:ascii="Times New Roman" w:eastAsia="Calibri" w:hAnsi="Times New Roman" w:cs="Times New Roman"/>
          <w:spacing w:val="-1"/>
        </w:rPr>
        <w:t>p</w:t>
      </w:r>
      <w:r w:rsidR="000E6483" w:rsidRPr="00F418D9">
        <w:rPr>
          <w:rFonts w:ascii="Times New Roman" w:eastAsia="Calibri" w:hAnsi="Times New Roman" w:cs="Times New Roman"/>
        </w:rPr>
        <w:t>ri</w:t>
      </w:r>
      <w:r w:rsidR="000E6483" w:rsidRPr="00F418D9">
        <w:rPr>
          <w:rFonts w:ascii="Times New Roman" w:eastAsia="Calibri" w:hAnsi="Times New Roman" w:cs="Times New Roman"/>
          <w:spacing w:val="-1"/>
        </w:rPr>
        <w:t>ng</w:t>
      </w:r>
      <w:r w:rsidR="000E6483" w:rsidRPr="00F418D9">
        <w:rPr>
          <w:rFonts w:ascii="Times New Roman" w:eastAsia="Calibri" w:hAnsi="Times New Roman" w:cs="Times New Roman"/>
        </w:rPr>
        <w:t>)</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rPr>
        <w:t>as</w:t>
      </w:r>
      <w:r w:rsidR="000E6483" w:rsidRPr="00F418D9">
        <w:rPr>
          <w:rFonts w:ascii="Times New Roman" w:eastAsia="Calibri" w:hAnsi="Times New Roman" w:cs="Times New Roman"/>
          <w:spacing w:val="-2"/>
        </w:rPr>
        <w:t xml:space="preserve"> </w:t>
      </w:r>
      <w:r w:rsidR="000E6483" w:rsidRPr="00F418D9">
        <w:rPr>
          <w:rFonts w:ascii="Times New Roman" w:eastAsia="Calibri" w:hAnsi="Times New Roman" w:cs="Times New Roman"/>
          <w:spacing w:val="-3"/>
        </w:rPr>
        <w:t>r</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spacing w:val="-1"/>
        </w:rPr>
        <w:t>p</w:t>
      </w:r>
      <w:r w:rsidR="000E6483" w:rsidRPr="00F418D9">
        <w:rPr>
          <w:rFonts w:ascii="Times New Roman" w:eastAsia="Calibri" w:hAnsi="Times New Roman" w:cs="Times New Roman"/>
          <w:spacing w:val="1"/>
        </w:rPr>
        <w:t>o</w:t>
      </w:r>
      <w:r w:rsidR="000E6483" w:rsidRPr="00F418D9">
        <w:rPr>
          <w:rFonts w:ascii="Times New Roman" w:eastAsia="Calibri" w:hAnsi="Times New Roman" w:cs="Times New Roman"/>
        </w:rPr>
        <w:t>r</w:t>
      </w:r>
      <w:r w:rsidR="000E6483" w:rsidRPr="00F418D9">
        <w:rPr>
          <w:rFonts w:ascii="Times New Roman" w:eastAsia="Calibri" w:hAnsi="Times New Roman" w:cs="Times New Roman"/>
          <w:spacing w:val="1"/>
        </w:rPr>
        <w:t>te</w:t>
      </w:r>
      <w:r w:rsidR="000E6483" w:rsidRPr="00F418D9">
        <w:rPr>
          <w:rFonts w:ascii="Times New Roman" w:eastAsia="Calibri" w:hAnsi="Times New Roman" w:cs="Times New Roman"/>
        </w:rPr>
        <w:t>d in t</w:t>
      </w:r>
      <w:r w:rsidR="000E6483" w:rsidRPr="00F418D9">
        <w:rPr>
          <w:rFonts w:ascii="Times New Roman" w:eastAsia="Calibri" w:hAnsi="Times New Roman" w:cs="Times New Roman"/>
          <w:spacing w:val="-1"/>
        </w:rPr>
        <w:t>h</w:t>
      </w:r>
      <w:r w:rsidR="000E6483" w:rsidRPr="00F418D9">
        <w:rPr>
          <w:rFonts w:ascii="Times New Roman" w:eastAsia="Calibri" w:hAnsi="Times New Roman" w:cs="Times New Roman"/>
        </w:rPr>
        <w:t>e</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spacing w:val="1"/>
        </w:rPr>
        <w:t>K</w:t>
      </w:r>
      <w:r w:rsidR="000E6483" w:rsidRPr="00F418D9">
        <w:rPr>
          <w:rFonts w:ascii="Times New Roman" w:eastAsia="Calibri" w:hAnsi="Times New Roman" w:cs="Times New Roman"/>
        </w:rPr>
        <w:t>a</w:t>
      </w:r>
      <w:r w:rsidR="000E6483" w:rsidRPr="00F418D9">
        <w:rPr>
          <w:rFonts w:ascii="Times New Roman" w:eastAsia="Calibri" w:hAnsi="Times New Roman" w:cs="Times New Roman"/>
          <w:spacing w:val="-1"/>
        </w:rPr>
        <w:t>n</w:t>
      </w:r>
      <w:r w:rsidR="000E6483" w:rsidRPr="00F418D9">
        <w:rPr>
          <w:rFonts w:ascii="Times New Roman" w:eastAsia="Calibri" w:hAnsi="Times New Roman" w:cs="Times New Roman"/>
        </w:rPr>
        <w:t>sas</w:t>
      </w:r>
      <w:r w:rsidR="006806F4" w:rsidRPr="00F418D9">
        <w:rPr>
          <w:rFonts w:ascii="Times New Roman" w:eastAsia="Calibri" w:hAnsi="Times New Roman" w:cs="Times New Roman"/>
        </w:rPr>
        <w:t xml:space="preserve"> </w:t>
      </w:r>
      <w:r w:rsidR="000E6483" w:rsidRPr="00F418D9">
        <w:rPr>
          <w:rFonts w:ascii="Times New Roman" w:eastAsia="Calibri" w:hAnsi="Times New Roman" w:cs="Times New Roman"/>
          <w:spacing w:val="1"/>
        </w:rPr>
        <w:t>Po</w:t>
      </w:r>
      <w:r w:rsidR="000E6483" w:rsidRPr="00F418D9">
        <w:rPr>
          <w:rFonts w:ascii="Times New Roman" w:eastAsia="Calibri" w:hAnsi="Times New Roman" w:cs="Times New Roman"/>
          <w:spacing w:val="-2"/>
        </w:rPr>
        <w:t>s</w:t>
      </w:r>
      <w:r w:rsidR="000E6483" w:rsidRPr="00F418D9">
        <w:rPr>
          <w:rFonts w:ascii="Times New Roman" w:eastAsia="Calibri" w:hAnsi="Times New Roman" w:cs="Times New Roman"/>
        </w:rPr>
        <w:t>ts</w:t>
      </w:r>
      <w:r w:rsidR="000E6483" w:rsidRPr="00F418D9">
        <w:rPr>
          <w:rFonts w:ascii="Times New Roman" w:eastAsia="Calibri" w:hAnsi="Times New Roman" w:cs="Times New Roman"/>
          <w:spacing w:val="-2"/>
        </w:rPr>
        <w:t>e</w:t>
      </w:r>
      <w:r w:rsidR="000E6483" w:rsidRPr="00F418D9">
        <w:rPr>
          <w:rFonts w:ascii="Times New Roman" w:eastAsia="Calibri" w:hAnsi="Times New Roman" w:cs="Times New Roman"/>
        </w:rPr>
        <w:t>c</w:t>
      </w:r>
      <w:r w:rsidR="000E6483" w:rsidRPr="00F418D9">
        <w:rPr>
          <w:rFonts w:ascii="Times New Roman" w:eastAsia="Calibri" w:hAnsi="Times New Roman" w:cs="Times New Roman"/>
          <w:spacing w:val="1"/>
        </w:rPr>
        <w:t>o</w:t>
      </w:r>
      <w:r w:rsidR="000E6483" w:rsidRPr="00F418D9">
        <w:rPr>
          <w:rFonts w:ascii="Times New Roman" w:eastAsia="Calibri" w:hAnsi="Times New Roman" w:cs="Times New Roman"/>
          <w:spacing w:val="-1"/>
        </w:rPr>
        <w:t>nd</w:t>
      </w:r>
      <w:r w:rsidR="000E6483" w:rsidRPr="00F418D9">
        <w:rPr>
          <w:rFonts w:ascii="Times New Roman" w:eastAsia="Calibri" w:hAnsi="Times New Roman" w:cs="Times New Roman"/>
        </w:rPr>
        <w:t>ary</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spacing w:val="1"/>
        </w:rPr>
        <w:t>D</w:t>
      </w:r>
      <w:r w:rsidR="000E6483" w:rsidRPr="00F418D9">
        <w:rPr>
          <w:rFonts w:ascii="Times New Roman" w:eastAsia="Calibri" w:hAnsi="Times New Roman" w:cs="Times New Roman"/>
          <w:spacing w:val="-3"/>
        </w:rPr>
        <w:t>a</w:t>
      </w:r>
      <w:r w:rsidR="000E6483" w:rsidRPr="00F418D9">
        <w:rPr>
          <w:rFonts w:ascii="Times New Roman" w:eastAsia="Calibri" w:hAnsi="Times New Roman" w:cs="Times New Roman"/>
        </w:rPr>
        <w:t>ta</w:t>
      </w:r>
      <w:r w:rsidR="000E6483" w:rsidRPr="00F418D9">
        <w:rPr>
          <w:rFonts w:ascii="Times New Roman" w:eastAsia="Calibri" w:hAnsi="Times New Roman" w:cs="Times New Roman"/>
          <w:spacing w:val="-1"/>
        </w:rPr>
        <w:t>b</w:t>
      </w:r>
      <w:r w:rsidR="000E6483" w:rsidRPr="00F418D9">
        <w:rPr>
          <w:rFonts w:ascii="Times New Roman" w:eastAsia="Calibri" w:hAnsi="Times New Roman" w:cs="Times New Roman"/>
        </w:rPr>
        <w:t>as</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rPr>
        <w:t>.</w:t>
      </w:r>
    </w:p>
    <w:p w14:paraId="4377FA66" w14:textId="77777777" w:rsidR="00317632" w:rsidRPr="00722172" w:rsidRDefault="00317632" w:rsidP="000E6483">
      <w:pPr>
        <w:spacing w:after="0" w:line="240" w:lineRule="auto"/>
        <w:contextualSpacing/>
        <w:rPr>
          <w:rFonts w:ascii="Times New Roman" w:hAnsi="Times New Roman" w:cs="Times New Roman"/>
        </w:rPr>
      </w:pPr>
    </w:p>
    <w:p w14:paraId="4A26B07E" w14:textId="2537FC2C" w:rsidR="000441DF" w:rsidRDefault="00317632" w:rsidP="000441DF">
      <w:pPr>
        <w:spacing w:line="240" w:lineRule="auto"/>
        <w:contextualSpacing/>
        <w:rPr>
          <w:rFonts w:ascii="Times New Roman" w:hAnsi="Times New Roman" w:cs="Times New Roman"/>
        </w:rPr>
      </w:pPr>
      <w:r w:rsidRPr="00722172">
        <w:rPr>
          <w:rFonts w:ascii="Times New Roman" w:hAnsi="Times New Roman" w:cs="Times New Roman"/>
          <w:b/>
          <w:i/>
          <w:u w:val="single"/>
        </w:rPr>
        <w:t>Result:</w:t>
      </w:r>
      <w:r w:rsidRPr="00722172">
        <w:rPr>
          <w:rFonts w:ascii="Times New Roman" w:hAnsi="Times New Roman" w:cs="Times New Roman"/>
        </w:rPr>
        <w:t xml:space="preserve"> </w:t>
      </w:r>
      <w:r w:rsidR="000441DF" w:rsidRPr="000441DF">
        <w:rPr>
          <w:rFonts w:ascii="Times New Roman" w:hAnsi="Times New Roman" w:cs="Times New Roman"/>
          <w:b/>
        </w:rPr>
        <w:t>MET -</w:t>
      </w:r>
      <w:r w:rsidR="000441DF">
        <w:rPr>
          <w:rFonts w:ascii="Times New Roman" w:hAnsi="Times New Roman" w:cs="Times New Roman"/>
        </w:rPr>
        <w:t xml:space="preserve"> </w:t>
      </w:r>
      <w:r w:rsidR="000441DF" w:rsidRPr="00090C38">
        <w:rPr>
          <w:rFonts w:ascii="Times New Roman" w:hAnsi="Times New Roman" w:cs="Times New Roman"/>
          <w:b/>
          <w:bCs/>
        </w:rPr>
        <w:t xml:space="preserve">The number of certificates and degrees totaled </w:t>
      </w:r>
      <w:r w:rsidR="000441DF">
        <w:rPr>
          <w:rFonts w:ascii="Times New Roman" w:hAnsi="Times New Roman" w:cs="Times New Roman"/>
          <w:b/>
          <w:bCs/>
        </w:rPr>
        <w:t>219</w:t>
      </w:r>
      <w:r w:rsidR="000441DF" w:rsidRPr="00090C38">
        <w:rPr>
          <w:rFonts w:ascii="Times New Roman" w:hAnsi="Times New Roman" w:cs="Times New Roman"/>
          <w:b/>
          <w:bCs/>
        </w:rPr>
        <w:t xml:space="preserve"> above the baseline.</w:t>
      </w:r>
      <w:r w:rsidR="000441DF">
        <w:rPr>
          <w:rFonts w:ascii="Times New Roman" w:hAnsi="Times New Roman" w:cs="Times New Roman"/>
        </w:rPr>
        <w:t xml:space="preserve"> This increase is the result </w:t>
      </w:r>
      <w:r w:rsidR="002D25C7">
        <w:rPr>
          <w:rFonts w:ascii="Times New Roman" w:hAnsi="Times New Roman" w:cs="Times New Roman"/>
        </w:rPr>
        <w:t xml:space="preserve">of </w:t>
      </w:r>
      <w:r w:rsidR="000441DF">
        <w:rPr>
          <w:rFonts w:ascii="Times New Roman" w:hAnsi="Times New Roman" w:cs="Times New Roman"/>
        </w:rPr>
        <w:t xml:space="preserve">continued retention efforts across the entire campus community. The campus Strategic Enrollment Committee continues to focus on retention strategies and support to encourage completion. </w:t>
      </w:r>
    </w:p>
    <w:p w14:paraId="67BDA233" w14:textId="77777777" w:rsidR="00317632" w:rsidRDefault="00317632" w:rsidP="000E6483">
      <w:pPr>
        <w:spacing w:after="0" w:line="240" w:lineRule="auto"/>
        <w:contextualSpacing/>
        <w:rPr>
          <w:rFonts w:ascii="Times New Roman" w:eastAsia="Calibri" w:hAnsi="Times New Roman" w:cs="Times New Roman"/>
          <w:spacing w:val="1"/>
        </w:rPr>
      </w:pPr>
    </w:p>
    <w:p w14:paraId="71047C41" w14:textId="77777777" w:rsidR="00317632" w:rsidRPr="00AB3279" w:rsidRDefault="00317632" w:rsidP="000E6483">
      <w:pPr>
        <w:spacing w:after="0" w:line="240" w:lineRule="auto"/>
        <w:contextualSpacing/>
        <w:rPr>
          <w:rFonts w:ascii="Times New Roman" w:eastAsia="Calibri" w:hAnsi="Times New Roman" w:cs="Times New Roman"/>
        </w:rPr>
      </w:pPr>
      <w:r w:rsidRPr="00AB3279">
        <w:rPr>
          <w:rFonts w:ascii="Times New Roman" w:eastAsia="Calibri" w:hAnsi="Times New Roman" w:cs="Times New Roman"/>
          <w:b/>
          <w:bCs/>
          <w:spacing w:val="1"/>
        </w:rPr>
        <w:t>I</w:t>
      </w:r>
      <w:r w:rsidRPr="00AB3279">
        <w:rPr>
          <w:rFonts w:ascii="Times New Roman" w:eastAsia="Calibri" w:hAnsi="Times New Roman" w:cs="Times New Roman"/>
          <w:b/>
          <w:bCs/>
          <w:spacing w:val="-1"/>
        </w:rPr>
        <w:t>nd</w:t>
      </w:r>
      <w:r w:rsidRPr="00AB3279">
        <w:rPr>
          <w:rFonts w:ascii="Times New Roman" w:eastAsia="Calibri" w:hAnsi="Times New Roman" w:cs="Times New Roman"/>
          <w:b/>
          <w:bCs/>
          <w:spacing w:val="1"/>
        </w:rPr>
        <w:t>ic</w:t>
      </w:r>
      <w:r w:rsidRPr="00AB3279">
        <w:rPr>
          <w:rFonts w:ascii="Times New Roman" w:eastAsia="Calibri" w:hAnsi="Times New Roman" w:cs="Times New Roman"/>
          <w:b/>
          <w:bCs/>
          <w:spacing w:val="-1"/>
        </w:rPr>
        <w:t>a</w:t>
      </w:r>
      <w:r w:rsidRPr="00AB3279">
        <w:rPr>
          <w:rFonts w:ascii="Times New Roman" w:eastAsia="Calibri" w:hAnsi="Times New Roman" w:cs="Times New Roman"/>
          <w:b/>
          <w:bCs/>
        </w:rPr>
        <w:t>t</w:t>
      </w:r>
      <w:r w:rsidRPr="00AB3279">
        <w:rPr>
          <w:rFonts w:ascii="Times New Roman" w:eastAsia="Calibri" w:hAnsi="Times New Roman" w:cs="Times New Roman"/>
          <w:b/>
          <w:bCs/>
          <w:spacing w:val="-1"/>
        </w:rPr>
        <w:t>o</w:t>
      </w:r>
      <w:r w:rsidRPr="00AB3279">
        <w:rPr>
          <w:rFonts w:ascii="Times New Roman" w:eastAsia="Calibri" w:hAnsi="Times New Roman" w:cs="Times New Roman"/>
          <w:b/>
          <w:bCs/>
        </w:rPr>
        <w:t>r</w:t>
      </w:r>
      <w:r w:rsidRPr="00AB3279">
        <w:rPr>
          <w:rFonts w:ascii="Times New Roman" w:eastAsia="Calibri" w:hAnsi="Times New Roman" w:cs="Times New Roman"/>
          <w:b/>
          <w:bCs/>
          <w:spacing w:val="-1"/>
        </w:rPr>
        <w:t xml:space="preserve"> </w:t>
      </w:r>
      <w:r w:rsidRPr="00AB3279">
        <w:rPr>
          <w:rFonts w:ascii="Times New Roman" w:eastAsia="Calibri" w:hAnsi="Times New Roman" w:cs="Times New Roman"/>
          <w:b/>
          <w:bCs/>
          <w:spacing w:val="1"/>
        </w:rPr>
        <w:t>2</w:t>
      </w:r>
      <w:r w:rsidRPr="00AB3279">
        <w:rPr>
          <w:rFonts w:ascii="Times New Roman" w:eastAsia="Calibri" w:hAnsi="Times New Roman" w:cs="Times New Roman"/>
          <w:b/>
          <w:bCs/>
        </w:rPr>
        <w:t xml:space="preserve">: </w:t>
      </w:r>
      <w:r w:rsidRPr="00AB3279">
        <w:rPr>
          <w:rFonts w:ascii="Times New Roman" w:eastAsia="Calibri" w:hAnsi="Times New Roman" w:cs="Times New Roman"/>
          <w:b/>
          <w:bCs/>
          <w:spacing w:val="49"/>
        </w:rPr>
        <w:t xml:space="preserve"> </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nc</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ea</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rPr>
        <w:t>e t</w:t>
      </w:r>
      <w:r w:rsidR="000E6483" w:rsidRPr="00665BD9">
        <w:rPr>
          <w:rFonts w:ascii="Times New Roman" w:eastAsia="Calibri" w:hAnsi="Times New Roman" w:cs="Times New Roman"/>
          <w:b/>
          <w:bCs/>
          <w:spacing w:val="-1"/>
        </w:rPr>
        <w:t>h</w:t>
      </w:r>
      <w:r w:rsidR="000E6483" w:rsidRPr="00665BD9">
        <w:rPr>
          <w:rFonts w:ascii="Times New Roman" w:eastAsia="Calibri" w:hAnsi="Times New Roman" w:cs="Times New Roman"/>
          <w:b/>
          <w:bCs/>
        </w:rPr>
        <w:t xml:space="preserve">e </w:t>
      </w:r>
      <w:r w:rsidR="000E6483" w:rsidRPr="00665BD9">
        <w:rPr>
          <w:rFonts w:ascii="Times New Roman" w:eastAsia="Calibri" w:hAnsi="Times New Roman" w:cs="Times New Roman"/>
          <w:b/>
          <w:bCs/>
          <w:spacing w:val="-3"/>
        </w:rPr>
        <w:t>p</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spacing w:val="1"/>
        </w:rPr>
        <w:t>rc</w:t>
      </w:r>
      <w:r w:rsidR="000E6483" w:rsidRPr="00665BD9">
        <w:rPr>
          <w:rFonts w:ascii="Times New Roman" w:eastAsia="Calibri" w:hAnsi="Times New Roman" w:cs="Times New Roman"/>
          <w:b/>
          <w:bCs/>
          <w:spacing w:val="-1"/>
        </w:rPr>
        <w:t>en</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spacing w:val="-1"/>
        </w:rPr>
        <w:t>o</w:t>
      </w:r>
      <w:r w:rsidR="000E6483" w:rsidRPr="00665BD9">
        <w:rPr>
          <w:rFonts w:ascii="Times New Roman" w:eastAsia="Calibri" w:hAnsi="Times New Roman" w:cs="Times New Roman"/>
          <w:b/>
          <w:bCs/>
        </w:rPr>
        <w:t xml:space="preserve">f </w:t>
      </w:r>
      <w:r w:rsidR="000E6483" w:rsidRPr="00665BD9">
        <w:rPr>
          <w:rFonts w:ascii="Times New Roman" w:eastAsia="Calibri" w:hAnsi="Times New Roman" w:cs="Times New Roman"/>
          <w:b/>
          <w:bCs/>
          <w:spacing w:val="-1"/>
        </w:rPr>
        <w:t>ST</w:t>
      </w:r>
      <w:r w:rsidR="000E6483" w:rsidRPr="00665BD9">
        <w:rPr>
          <w:rFonts w:ascii="Times New Roman" w:eastAsia="Calibri" w:hAnsi="Times New Roman" w:cs="Times New Roman"/>
          <w:b/>
          <w:bCs/>
        </w:rPr>
        <w:t xml:space="preserve">EM </w:t>
      </w:r>
      <w:r w:rsidR="000E6483" w:rsidRPr="00665BD9">
        <w:rPr>
          <w:rFonts w:ascii="Times New Roman" w:eastAsia="Calibri" w:hAnsi="Times New Roman" w:cs="Times New Roman"/>
          <w:b/>
          <w:bCs/>
          <w:spacing w:val="-1"/>
        </w:rPr>
        <w:t>de</w:t>
      </w:r>
      <w:r w:rsidR="000E6483" w:rsidRPr="00665BD9">
        <w:rPr>
          <w:rFonts w:ascii="Times New Roman" w:eastAsia="Calibri" w:hAnsi="Times New Roman" w:cs="Times New Roman"/>
          <w:b/>
          <w:bCs/>
          <w:spacing w:val="1"/>
        </w:rPr>
        <w:t>gr</w:t>
      </w:r>
      <w:r w:rsidR="000E6483" w:rsidRPr="00665BD9">
        <w:rPr>
          <w:rFonts w:ascii="Times New Roman" w:eastAsia="Calibri" w:hAnsi="Times New Roman" w:cs="Times New Roman"/>
          <w:b/>
          <w:bCs/>
          <w:spacing w:val="-1"/>
        </w:rPr>
        <w:t>ee</w:t>
      </w:r>
      <w:r w:rsidR="000E6483" w:rsidRPr="00665BD9">
        <w:rPr>
          <w:rFonts w:ascii="Times New Roman" w:eastAsia="Calibri" w:hAnsi="Times New Roman" w:cs="Times New Roman"/>
          <w:b/>
          <w:bCs/>
        </w:rPr>
        <w:t>s</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spacing w:val="1"/>
        </w:rPr>
        <w:t>c</w:t>
      </w:r>
      <w:r w:rsidR="000E6483" w:rsidRPr="00665BD9">
        <w:rPr>
          <w:rFonts w:ascii="Times New Roman" w:eastAsia="Calibri" w:hAnsi="Times New Roman" w:cs="Times New Roman"/>
          <w:b/>
          <w:bCs/>
          <w:spacing w:val="-3"/>
        </w:rPr>
        <w:t>o</w:t>
      </w:r>
      <w:r w:rsidR="000E6483" w:rsidRPr="00665BD9">
        <w:rPr>
          <w:rFonts w:ascii="Times New Roman" w:eastAsia="Calibri" w:hAnsi="Times New Roman" w:cs="Times New Roman"/>
          <w:b/>
          <w:bCs/>
          <w:spacing w:val="-1"/>
        </w:rPr>
        <w:t>n</w:t>
      </w:r>
      <w:r w:rsidR="000E6483" w:rsidRPr="00665BD9">
        <w:rPr>
          <w:rFonts w:ascii="Times New Roman" w:eastAsia="Calibri" w:hAnsi="Times New Roman" w:cs="Times New Roman"/>
          <w:b/>
          <w:bCs/>
        </w:rPr>
        <w:t>f</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spacing w:val="1"/>
        </w:rPr>
        <w:t>rr</w:t>
      </w:r>
      <w:r w:rsidR="000E6483" w:rsidRPr="00665BD9">
        <w:rPr>
          <w:rFonts w:ascii="Times New Roman" w:eastAsia="Calibri" w:hAnsi="Times New Roman" w:cs="Times New Roman"/>
          <w:b/>
          <w:bCs/>
          <w:spacing w:val="-1"/>
        </w:rPr>
        <w:t>ed</w:t>
      </w:r>
    </w:p>
    <w:p w14:paraId="541FC1DF" w14:textId="77777777" w:rsidR="00317632" w:rsidRPr="00AB3279" w:rsidRDefault="00317632" w:rsidP="000E6483">
      <w:pPr>
        <w:spacing w:after="0" w:line="240" w:lineRule="auto"/>
        <w:contextualSpacing/>
        <w:rPr>
          <w:rFonts w:ascii="Times New Roman" w:eastAsia="Calibri" w:hAnsi="Times New Roman" w:cs="Times New Roman"/>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ve</w:t>
      </w:r>
      <w:r w:rsidR="000E6483" w:rsidRPr="00665BD9">
        <w:rPr>
          <w:rFonts w:ascii="Times New Roman" w:eastAsia="Calibri" w:hAnsi="Times New Roman" w:cs="Times New Roman"/>
        </w:rPr>
        <w:t>ral 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iti</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ve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re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und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way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to</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se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nu</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rPr>
        <w:t>b</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f</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M</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3"/>
        </w:rPr>
        <w:t>s</w:t>
      </w:r>
      <w:r w:rsidR="000E6483" w:rsidRPr="00665BD9">
        <w:rPr>
          <w:rFonts w:ascii="Times New Roman" w:eastAsia="Calibri" w:hAnsi="Times New Roman" w:cs="Times New Roman"/>
        </w:rPr>
        <w:t>ci</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li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du</w:t>
      </w:r>
      <w:r w:rsidR="000E6483" w:rsidRPr="00665BD9">
        <w:rPr>
          <w:rFonts w:ascii="Times New Roman" w:eastAsia="Calibri" w:hAnsi="Times New Roman" w:cs="Times New Roman"/>
        </w:rPr>
        <w:t>at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 xml:space="preserve">s. </w:t>
      </w:r>
      <w:r w:rsidR="000E6483"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rPr>
        <w:t>W</w:t>
      </w:r>
      <w:r w:rsidR="00883DE1" w:rsidRPr="00665BD9">
        <w:rPr>
          <w:rFonts w:ascii="Times New Roman" w:eastAsia="Calibri" w:hAnsi="Times New Roman" w:cs="Times New Roman"/>
          <w:spacing w:val="-1"/>
        </w:rPr>
        <w:t>S</w:t>
      </w:r>
      <w:r w:rsidR="00883DE1">
        <w:rPr>
          <w:rFonts w:ascii="Times New Roman" w:eastAsia="Calibri" w:hAnsi="Times New Roman" w:cs="Times New Roman"/>
        </w:rPr>
        <w:t>U is</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rPr>
        <w:t>t</w:t>
      </w:r>
      <w:r w:rsidR="00883DE1" w:rsidRPr="00665BD9">
        <w:rPr>
          <w:rFonts w:ascii="Times New Roman" w:eastAsia="Calibri" w:hAnsi="Times New Roman" w:cs="Times New Roman"/>
          <w:spacing w:val="-1"/>
        </w:rPr>
        <w:t>h</w:t>
      </w:r>
      <w:r w:rsidR="00883DE1" w:rsidRPr="00665BD9">
        <w:rPr>
          <w:rFonts w:ascii="Times New Roman" w:eastAsia="Calibri" w:hAnsi="Times New Roman" w:cs="Times New Roman"/>
        </w:rPr>
        <w:t>e r</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rPr>
        <w:t>ci</w:t>
      </w:r>
      <w:r w:rsidR="00883DE1" w:rsidRPr="00665BD9">
        <w:rPr>
          <w:rFonts w:ascii="Times New Roman" w:eastAsia="Calibri" w:hAnsi="Times New Roman" w:cs="Times New Roman"/>
          <w:spacing w:val="-1"/>
        </w:rPr>
        <w:t>p</w:t>
      </w:r>
      <w:r w:rsidR="00883DE1" w:rsidRPr="00665BD9">
        <w:rPr>
          <w:rFonts w:ascii="Times New Roman" w:eastAsia="Calibri" w:hAnsi="Times New Roman" w:cs="Times New Roman"/>
        </w:rPr>
        <w:t>ie</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rPr>
        <w:t>t</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spacing w:val="1"/>
        </w:rPr>
        <w:t>o</w:t>
      </w:r>
      <w:r w:rsidR="00883DE1" w:rsidRPr="00665BD9">
        <w:rPr>
          <w:rFonts w:ascii="Times New Roman" w:eastAsia="Calibri" w:hAnsi="Times New Roman" w:cs="Times New Roman"/>
        </w:rPr>
        <w:t>f f</w:t>
      </w:r>
      <w:r w:rsidR="00883DE1" w:rsidRPr="00665BD9">
        <w:rPr>
          <w:rFonts w:ascii="Times New Roman" w:eastAsia="Calibri" w:hAnsi="Times New Roman" w:cs="Times New Roman"/>
          <w:spacing w:val="-1"/>
        </w:rPr>
        <w:t>und</w:t>
      </w:r>
      <w:r w:rsidR="00883DE1" w:rsidRPr="00665BD9">
        <w:rPr>
          <w:rFonts w:ascii="Times New Roman" w:eastAsia="Calibri" w:hAnsi="Times New Roman" w:cs="Times New Roman"/>
        </w:rPr>
        <w:t>i</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rPr>
        <w:t>g fr</w:t>
      </w:r>
      <w:r w:rsidR="00883DE1" w:rsidRPr="00665BD9">
        <w:rPr>
          <w:rFonts w:ascii="Times New Roman" w:eastAsia="Calibri" w:hAnsi="Times New Roman" w:cs="Times New Roman"/>
          <w:spacing w:val="-1"/>
        </w:rPr>
        <w:t>o</w:t>
      </w:r>
      <w:r w:rsidR="00883DE1" w:rsidRPr="00665BD9">
        <w:rPr>
          <w:rFonts w:ascii="Times New Roman" w:eastAsia="Calibri" w:hAnsi="Times New Roman" w:cs="Times New Roman"/>
        </w:rPr>
        <w:t>m</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spacing w:val="-2"/>
        </w:rPr>
        <w:t>t</w:t>
      </w:r>
      <w:r w:rsidR="00883DE1" w:rsidRPr="00665BD9">
        <w:rPr>
          <w:rFonts w:ascii="Times New Roman" w:eastAsia="Calibri" w:hAnsi="Times New Roman" w:cs="Times New Roman"/>
          <w:spacing w:val="-1"/>
        </w:rPr>
        <w:t>h</w:t>
      </w:r>
      <w:r w:rsidR="00883DE1" w:rsidRPr="00665BD9">
        <w:rPr>
          <w:rFonts w:ascii="Times New Roman" w:eastAsia="Calibri" w:hAnsi="Times New Roman" w:cs="Times New Roman"/>
        </w:rPr>
        <w:t>e</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spacing w:val="-1"/>
        </w:rPr>
        <w:t>S</w:t>
      </w:r>
      <w:r w:rsidR="00883DE1" w:rsidRPr="00665BD9">
        <w:rPr>
          <w:rFonts w:ascii="Times New Roman" w:eastAsia="Calibri" w:hAnsi="Times New Roman" w:cs="Times New Roman"/>
        </w:rPr>
        <w:t>tate</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rPr>
        <w:t>U</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rPr>
        <w:t>i</w:t>
      </w:r>
      <w:r w:rsidR="00883DE1" w:rsidRPr="00665BD9">
        <w:rPr>
          <w:rFonts w:ascii="Times New Roman" w:eastAsia="Calibri" w:hAnsi="Times New Roman" w:cs="Times New Roman"/>
          <w:spacing w:val="-1"/>
        </w:rPr>
        <w:t>v</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rPr>
        <w:t>rsi</w:t>
      </w:r>
      <w:r w:rsidR="00883DE1" w:rsidRPr="00665BD9">
        <w:rPr>
          <w:rFonts w:ascii="Times New Roman" w:eastAsia="Calibri" w:hAnsi="Times New Roman" w:cs="Times New Roman"/>
          <w:spacing w:val="-2"/>
        </w:rPr>
        <w:t>t</w:t>
      </w:r>
      <w:r w:rsidR="00883DE1" w:rsidRPr="00665BD9">
        <w:rPr>
          <w:rFonts w:ascii="Times New Roman" w:eastAsia="Calibri" w:hAnsi="Times New Roman" w:cs="Times New Roman"/>
        </w:rPr>
        <w:t>y</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rPr>
        <w:t>E</w:t>
      </w:r>
      <w:r w:rsidR="00883DE1" w:rsidRPr="00665BD9">
        <w:rPr>
          <w:rFonts w:ascii="Times New Roman" w:eastAsia="Calibri" w:hAnsi="Times New Roman" w:cs="Times New Roman"/>
          <w:spacing w:val="-1"/>
        </w:rPr>
        <w:t>ng</w:t>
      </w:r>
      <w:r w:rsidR="00883DE1" w:rsidRPr="00665BD9">
        <w:rPr>
          <w:rFonts w:ascii="Times New Roman" w:eastAsia="Calibri" w:hAnsi="Times New Roman" w:cs="Times New Roman"/>
        </w:rPr>
        <w:t>i</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spacing w:val="-2"/>
        </w:rPr>
        <w:t>e</w:t>
      </w:r>
      <w:r w:rsidR="00883DE1" w:rsidRPr="00665BD9">
        <w:rPr>
          <w:rFonts w:ascii="Times New Roman" w:eastAsia="Calibri" w:hAnsi="Times New Roman" w:cs="Times New Roman"/>
        </w:rPr>
        <w:t>ri</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rPr>
        <w:t xml:space="preserve">g </w:t>
      </w:r>
      <w:r w:rsidR="00883DE1" w:rsidRPr="00665BD9">
        <w:rPr>
          <w:rFonts w:ascii="Times New Roman" w:eastAsia="Calibri" w:hAnsi="Times New Roman" w:cs="Times New Roman"/>
          <w:spacing w:val="-1"/>
        </w:rPr>
        <w:t>A</w:t>
      </w:r>
      <w:r w:rsidR="00883DE1" w:rsidRPr="00665BD9">
        <w:rPr>
          <w:rFonts w:ascii="Times New Roman" w:eastAsia="Calibri" w:hAnsi="Times New Roman" w:cs="Times New Roman"/>
        </w:rPr>
        <w:t>ct</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spacing w:val="-2"/>
        </w:rPr>
        <w:t>t</w:t>
      </w:r>
      <w:r w:rsidR="00883DE1" w:rsidRPr="00665BD9">
        <w:rPr>
          <w:rFonts w:ascii="Times New Roman" w:eastAsia="Calibri" w:hAnsi="Times New Roman" w:cs="Times New Roman"/>
        </w:rPr>
        <w:t>o</w:t>
      </w:r>
      <w:r w:rsidR="00883DE1" w:rsidRPr="00665BD9">
        <w:rPr>
          <w:rFonts w:ascii="Times New Roman" w:eastAsia="Calibri" w:hAnsi="Times New Roman" w:cs="Times New Roman"/>
          <w:spacing w:val="2"/>
        </w:rPr>
        <w:t xml:space="preserve"> </w:t>
      </w:r>
      <w:r w:rsidR="00883DE1" w:rsidRPr="00665BD9">
        <w:rPr>
          <w:rFonts w:ascii="Times New Roman" w:eastAsia="Calibri" w:hAnsi="Times New Roman" w:cs="Times New Roman"/>
        </w:rPr>
        <w:t>i</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rPr>
        <w:t>cr</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spacing w:val="-3"/>
        </w:rPr>
        <w:t>a</w:t>
      </w:r>
      <w:r w:rsidR="00883DE1" w:rsidRPr="00665BD9">
        <w:rPr>
          <w:rFonts w:ascii="Times New Roman" w:eastAsia="Calibri" w:hAnsi="Times New Roman" w:cs="Times New Roman"/>
        </w:rPr>
        <w:t>se</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spacing w:val="-1"/>
        </w:rPr>
        <w:t>ng</w:t>
      </w:r>
      <w:r w:rsidR="00883DE1" w:rsidRPr="00665BD9">
        <w:rPr>
          <w:rFonts w:ascii="Times New Roman" w:eastAsia="Calibri" w:hAnsi="Times New Roman" w:cs="Times New Roman"/>
        </w:rPr>
        <w:t>i</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spacing w:val="-2"/>
        </w:rPr>
        <w:t>e</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rPr>
        <w:t>ri</w:t>
      </w:r>
      <w:r w:rsidR="00883DE1" w:rsidRPr="00665BD9">
        <w:rPr>
          <w:rFonts w:ascii="Times New Roman" w:eastAsia="Calibri" w:hAnsi="Times New Roman" w:cs="Times New Roman"/>
          <w:spacing w:val="-1"/>
        </w:rPr>
        <w:t>n</w:t>
      </w:r>
      <w:r w:rsidR="00883DE1" w:rsidRPr="00665BD9">
        <w:rPr>
          <w:rFonts w:ascii="Times New Roman" w:eastAsia="Calibri" w:hAnsi="Times New Roman" w:cs="Times New Roman"/>
        </w:rPr>
        <w:t xml:space="preserve">g </w:t>
      </w:r>
      <w:r w:rsidR="00883DE1" w:rsidRPr="00665BD9">
        <w:rPr>
          <w:rFonts w:ascii="Times New Roman" w:eastAsia="Calibri" w:hAnsi="Times New Roman" w:cs="Times New Roman"/>
          <w:spacing w:val="-1"/>
        </w:rPr>
        <w:t>g</w:t>
      </w:r>
      <w:r w:rsidR="00883DE1" w:rsidRPr="00665BD9">
        <w:rPr>
          <w:rFonts w:ascii="Times New Roman" w:eastAsia="Calibri" w:hAnsi="Times New Roman" w:cs="Times New Roman"/>
        </w:rPr>
        <w:t>ra</w:t>
      </w:r>
      <w:r w:rsidR="00883DE1" w:rsidRPr="00665BD9">
        <w:rPr>
          <w:rFonts w:ascii="Times New Roman" w:eastAsia="Calibri" w:hAnsi="Times New Roman" w:cs="Times New Roman"/>
          <w:spacing w:val="-1"/>
        </w:rPr>
        <w:t>du</w:t>
      </w:r>
      <w:r w:rsidR="00883DE1" w:rsidRPr="00665BD9">
        <w:rPr>
          <w:rFonts w:ascii="Times New Roman" w:eastAsia="Calibri" w:hAnsi="Times New Roman" w:cs="Times New Roman"/>
        </w:rPr>
        <w:t>at</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rPr>
        <w:t>s</w:t>
      </w:r>
      <w:r w:rsidR="00883DE1" w:rsidRPr="00665BD9">
        <w:rPr>
          <w:rFonts w:ascii="Times New Roman" w:eastAsia="Calibri" w:hAnsi="Times New Roman" w:cs="Times New Roman"/>
          <w:spacing w:val="-2"/>
        </w:rPr>
        <w:t xml:space="preserve"> </w:t>
      </w:r>
      <w:r w:rsidR="00883DE1" w:rsidRPr="00665BD9">
        <w:rPr>
          <w:rFonts w:ascii="Times New Roman" w:eastAsia="Calibri" w:hAnsi="Times New Roman" w:cs="Times New Roman"/>
          <w:spacing w:val="1"/>
        </w:rPr>
        <w:t>6</w:t>
      </w:r>
      <w:r w:rsidR="00883DE1" w:rsidRPr="00665BD9">
        <w:rPr>
          <w:rFonts w:ascii="Times New Roman" w:eastAsia="Calibri" w:hAnsi="Times New Roman" w:cs="Times New Roman"/>
        </w:rPr>
        <w:t>0</w:t>
      </w:r>
      <w:r w:rsidR="00883DE1" w:rsidRPr="00665BD9">
        <w:rPr>
          <w:rFonts w:ascii="Times New Roman" w:eastAsia="Calibri" w:hAnsi="Times New Roman" w:cs="Times New Roman"/>
          <w:spacing w:val="-1"/>
        </w:rPr>
        <w:t xml:space="preserve"> p</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rPr>
        <w:t>rc</w:t>
      </w:r>
      <w:r w:rsidR="00883DE1" w:rsidRPr="00665BD9">
        <w:rPr>
          <w:rFonts w:ascii="Times New Roman" w:eastAsia="Calibri" w:hAnsi="Times New Roman" w:cs="Times New Roman"/>
          <w:spacing w:val="1"/>
        </w:rPr>
        <w:t>e</w:t>
      </w:r>
      <w:r w:rsidR="00883DE1" w:rsidRPr="00665BD9">
        <w:rPr>
          <w:rFonts w:ascii="Times New Roman" w:eastAsia="Calibri" w:hAnsi="Times New Roman" w:cs="Times New Roman"/>
          <w:spacing w:val="-3"/>
        </w:rPr>
        <w:t>n</w:t>
      </w:r>
      <w:r w:rsidR="00883DE1" w:rsidRPr="00665BD9">
        <w:rPr>
          <w:rFonts w:ascii="Times New Roman" w:eastAsia="Calibri" w:hAnsi="Times New Roman" w:cs="Times New Roman"/>
        </w:rPr>
        <w:t>t</w:t>
      </w:r>
      <w:r w:rsidR="00883DE1" w:rsidRPr="00665BD9">
        <w:rPr>
          <w:rFonts w:ascii="Times New Roman" w:eastAsia="Calibri" w:hAnsi="Times New Roman" w:cs="Times New Roman"/>
          <w:spacing w:val="-1"/>
        </w:rPr>
        <w:t xml:space="preserve"> b</w:t>
      </w:r>
      <w:r w:rsidR="00883DE1" w:rsidRPr="00665BD9">
        <w:rPr>
          <w:rFonts w:ascii="Times New Roman" w:eastAsia="Calibri" w:hAnsi="Times New Roman" w:cs="Times New Roman"/>
        </w:rPr>
        <w:t>y</w:t>
      </w:r>
      <w:r w:rsidR="00883DE1" w:rsidRPr="00665BD9">
        <w:rPr>
          <w:rFonts w:ascii="Times New Roman" w:eastAsia="Calibri" w:hAnsi="Times New Roman" w:cs="Times New Roman"/>
          <w:spacing w:val="1"/>
        </w:rPr>
        <w:t xml:space="preserve"> </w:t>
      </w:r>
      <w:r w:rsidR="00883DE1" w:rsidRPr="00665BD9">
        <w:rPr>
          <w:rFonts w:ascii="Times New Roman" w:eastAsia="Calibri" w:hAnsi="Times New Roman" w:cs="Times New Roman"/>
          <w:spacing w:val="-2"/>
        </w:rPr>
        <w:t>2</w:t>
      </w:r>
      <w:r w:rsidR="00883DE1" w:rsidRPr="00665BD9">
        <w:rPr>
          <w:rFonts w:ascii="Times New Roman" w:eastAsia="Calibri" w:hAnsi="Times New Roman" w:cs="Times New Roman"/>
          <w:spacing w:val="1"/>
        </w:rPr>
        <w:t>0</w:t>
      </w:r>
      <w:r w:rsidR="00883DE1" w:rsidRPr="00665BD9">
        <w:rPr>
          <w:rFonts w:ascii="Times New Roman" w:eastAsia="Calibri" w:hAnsi="Times New Roman" w:cs="Times New Roman"/>
          <w:spacing w:val="-2"/>
        </w:rPr>
        <w:t>2</w:t>
      </w:r>
      <w:r w:rsidR="00883DE1" w:rsidRPr="00665BD9">
        <w:rPr>
          <w:rFonts w:ascii="Times New Roman" w:eastAsia="Calibri" w:hAnsi="Times New Roman" w:cs="Times New Roman"/>
          <w:spacing w:val="1"/>
        </w:rPr>
        <w:t>1</w:t>
      </w:r>
      <w:r w:rsidR="00883DE1">
        <w:rPr>
          <w:rFonts w:ascii="Times New Roman" w:eastAsia="Calibri" w:hAnsi="Times New Roman" w:cs="Times New Roman"/>
          <w:spacing w:val="1"/>
        </w:rPr>
        <w:t xml:space="preserve">. This </w:t>
      </w:r>
      <w:r w:rsidR="00883DE1">
        <w:rPr>
          <w:rFonts w:ascii="Times New Roman" w:eastAsia="Calibri" w:hAnsi="Times New Roman" w:cs="Times New Roman"/>
          <w:spacing w:val="-1"/>
        </w:rPr>
        <w:t>f</w:t>
      </w:r>
      <w:r w:rsidR="000E6483" w:rsidRPr="00665BD9">
        <w:rPr>
          <w:rFonts w:ascii="Times New Roman" w:eastAsia="Calibri" w:hAnsi="Times New Roman" w:cs="Times New Roman"/>
          <w:spacing w:val="-1"/>
        </w:rPr>
        <w:t>und</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as all</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2"/>
        </w:rPr>
        <w:t>w</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 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w:t>
      </w:r>
      <w:r w:rsidR="000E6483" w:rsidRPr="00665BD9">
        <w:rPr>
          <w:rFonts w:ascii="Times New Roman" w:eastAsia="Calibri" w:hAnsi="Times New Roman" w:cs="Times New Roman"/>
          <w:spacing w:val="-3"/>
        </w:rPr>
        <w:t>l</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f E</w:t>
      </w:r>
      <w:r w:rsidR="000E6483" w:rsidRPr="00665BD9">
        <w:rPr>
          <w:rFonts w:ascii="Times New Roman" w:eastAsia="Calibri" w:hAnsi="Times New Roman" w:cs="Times New Roman"/>
          <w:spacing w:val="-1"/>
        </w:rPr>
        <w:t>ng</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ee</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g </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ire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dd</w:t>
      </w:r>
      <w:r w:rsidR="000E6483" w:rsidRPr="00665BD9">
        <w:rPr>
          <w:rFonts w:ascii="Times New Roman" w:eastAsia="Calibri" w:hAnsi="Times New Roman" w:cs="Times New Roman"/>
        </w:rPr>
        <w:t>it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al </w:t>
      </w:r>
      <w:r w:rsidR="000E6483" w:rsidRPr="00665BD9">
        <w:rPr>
          <w:rFonts w:ascii="Times New Roman" w:eastAsia="Calibri" w:hAnsi="Times New Roman" w:cs="Times New Roman"/>
          <w:spacing w:val="-3"/>
        </w:rPr>
        <w:t>f</w:t>
      </w:r>
      <w:r w:rsidR="000E6483" w:rsidRPr="00665BD9">
        <w:rPr>
          <w:rFonts w:ascii="Times New Roman" w:eastAsia="Calibri" w:hAnsi="Times New Roman" w:cs="Times New Roman"/>
        </w:rPr>
        <w:t>ac</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lty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s</w:t>
      </w:r>
      <w:r w:rsidR="000E6483" w:rsidRPr="00665BD9">
        <w:rPr>
          <w:rFonts w:ascii="Times New Roman" w:eastAsia="Calibri" w:hAnsi="Times New Roman" w:cs="Times New Roman"/>
          <w:spacing w:val="-1"/>
        </w:rPr>
        <w:t>up</w:t>
      </w:r>
      <w:r w:rsidR="000E6483" w:rsidRPr="00665BD9">
        <w:rPr>
          <w:rFonts w:ascii="Times New Roman" w:eastAsia="Calibri" w:hAnsi="Times New Roman" w:cs="Times New Roman"/>
          <w:spacing w:val="-3"/>
        </w:rPr>
        <w:t>p</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 xml:space="preserve">taff </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all</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w</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as</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 xml:space="preserve">in </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w:t>
      </w:r>
      <w:r w:rsidR="000E6483" w:rsidRPr="00665BD9">
        <w:rPr>
          <w:rFonts w:ascii="Times New Roman" w:eastAsia="Calibri" w:hAnsi="Times New Roman" w:cs="Times New Roman"/>
          <w:spacing w:val="-3"/>
        </w:rPr>
        <w:t>l</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t. </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st</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spacing w:val="3"/>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tric</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spacing w:val="-3"/>
        </w:rPr>
        <w:t>l</w:t>
      </w:r>
      <w:r w:rsidR="000E6483" w:rsidRPr="00665BD9">
        <w:rPr>
          <w:rFonts w:ascii="Times New Roman" w:eastAsia="Calibri" w:hAnsi="Times New Roman" w:cs="Times New Roman"/>
        </w:rPr>
        <w:t>ate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ng</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g </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ng</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g </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Su</w:t>
      </w:r>
      <w:r w:rsidR="000E6483" w:rsidRPr="00665BD9">
        <w:rPr>
          <w:rFonts w:ascii="Times New Roman" w:eastAsia="Calibri" w:hAnsi="Times New Roman" w:cs="Times New Roman"/>
        </w:rPr>
        <w:t>cc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2"/>
        </w:rPr>
        <w:t>te</w:t>
      </w:r>
      <w:r w:rsidR="000E6483" w:rsidRPr="00665BD9">
        <w:rPr>
          <w:rFonts w:ascii="Times New Roman" w:eastAsia="Calibri" w:hAnsi="Times New Roman" w:cs="Times New Roman"/>
        </w:rPr>
        <w:t>r (E</w:t>
      </w:r>
      <w:r w:rsidR="000E6483" w:rsidRPr="00665BD9">
        <w:rPr>
          <w:rFonts w:ascii="Times New Roman" w:eastAsia="Calibri" w:hAnsi="Times New Roman" w:cs="Times New Roman"/>
          <w:spacing w:val="-1"/>
        </w:rPr>
        <w:t>SS</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upp</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2"/>
        </w:rPr>
        <w:t>w</w:t>
      </w:r>
      <w:r w:rsidR="000E6483" w:rsidRPr="00665BD9">
        <w:rPr>
          <w:rFonts w:ascii="Times New Roman" w:eastAsia="Calibri" w:hAnsi="Times New Roman" w:cs="Times New Roman"/>
        </w:rPr>
        <w:t>ar</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ir</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l</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 xml:space="preserve">f an </w:t>
      </w:r>
      <w:r w:rsidR="000E6483" w:rsidRPr="00665BD9">
        <w:rPr>
          <w:rFonts w:ascii="Times New Roman" w:eastAsia="Calibri" w:hAnsi="Times New Roman" w:cs="Times New Roman"/>
          <w:spacing w:val="-1"/>
        </w:rPr>
        <w:t>und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du</w:t>
      </w:r>
      <w:r w:rsidR="000E6483" w:rsidRPr="00665BD9">
        <w:rPr>
          <w:rFonts w:ascii="Times New Roman" w:eastAsia="Calibri" w:hAnsi="Times New Roman" w:cs="Times New Roman"/>
        </w:rPr>
        <w:t>ate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ee</w:t>
      </w:r>
      <w:r w:rsidR="00883DE1">
        <w:rPr>
          <w:rFonts w:ascii="Times New Roman" w:eastAsia="Calibri" w:hAnsi="Times New Roman" w:cs="Times New Roman"/>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color w:val="050505"/>
          <w:spacing w:val="-1"/>
        </w:rPr>
        <w:t>F</w:t>
      </w:r>
      <w:r w:rsidR="000E6483" w:rsidRPr="00665BD9">
        <w:rPr>
          <w:rFonts w:ascii="Times New Roman" w:eastAsia="Calibri" w:hAnsi="Times New Roman" w:cs="Times New Roman"/>
          <w:color w:val="050505"/>
        </w:rPr>
        <w:t>ai</w:t>
      </w:r>
      <w:r w:rsidR="000E6483" w:rsidRPr="00665BD9">
        <w:rPr>
          <w:rFonts w:ascii="Times New Roman" w:eastAsia="Calibri" w:hAnsi="Times New Roman" w:cs="Times New Roman"/>
          <w:color w:val="050505"/>
          <w:spacing w:val="-3"/>
        </w:rPr>
        <w:t>r</w:t>
      </w:r>
      <w:r w:rsidR="000E6483" w:rsidRPr="00665BD9">
        <w:rPr>
          <w:rFonts w:ascii="Times New Roman" w:eastAsia="Calibri" w:hAnsi="Times New Roman" w:cs="Times New Roman"/>
          <w:color w:val="050505"/>
          <w:spacing w:val="-1"/>
        </w:rPr>
        <w:t>m</w:t>
      </w:r>
      <w:r w:rsidR="000E6483" w:rsidRPr="00665BD9">
        <w:rPr>
          <w:rFonts w:ascii="Times New Roman" w:eastAsia="Calibri" w:hAnsi="Times New Roman" w:cs="Times New Roman"/>
          <w:color w:val="050505"/>
          <w:spacing w:val="1"/>
        </w:rPr>
        <w:t>o</w:t>
      </w:r>
      <w:r w:rsidR="000E6483" w:rsidRPr="00665BD9">
        <w:rPr>
          <w:rFonts w:ascii="Times New Roman" w:eastAsia="Calibri" w:hAnsi="Times New Roman" w:cs="Times New Roman"/>
          <w:color w:val="050505"/>
          <w:spacing w:val="-1"/>
        </w:rPr>
        <w:t>un</w:t>
      </w:r>
      <w:r w:rsidR="000E6483" w:rsidRPr="00665BD9">
        <w:rPr>
          <w:rFonts w:ascii="Times New Roman" w:eastAsia="Calibri" w:hAnsi="Times New Roman" w:cs="Times New Roman"/>
          <w:color w:val="050505"/>
        </w:rPr>
        <w:t>t</w:t>
      </w:r>
      <w:r w:rsidR="000E6483" w:rsidRPr="00665BD9">
        <w:rPr>
          <w:rFonts w:ascii="Times New Roman" w:eastAsia="Calibri" w:hAnsi="Times New Roman" w:cs="Times New Roman"/>
          <w:color w:val="050505"/>
          <w:spacing w:val="1"/>
        </w:rPr>
        <w:t xml:space="preserve"> </w:t>
      </w:r>
      <w:r w:rsidR="000E6483" w:rsidRPr="00665BD9">
        <w:rPr>
          <w:rFonts w:ascii="Times New Roman" w:eastAsia="Calibri" w:hAnsi="Times New Roman" w:cs="Times New Roman"/>
          <w:color w:val="050505"/>
          <w:spacing w:val="-2"/>
        </w:rPr>
        <w:t>C</w:t>
      </w:r>
      <w:r w:rsidR="000E6483" w:rsidRPr="00665BD9">
        <w:rPr>
          <w:rFonts w:ascii="Times New Roman" w:eastAsia="Calibri" w:hAnsi="Times New Roman" w:cs="Times New Roman"/>
          <w:color w:val="050505"/>
          <w:spacing w:val="1"/>
        </w:rPr>
        <w:t>o</w:t>
      </w:r>
      <w:r w:rsidR="000E6483" w:rsidRPr="00665BD9">
        <w:rPr>
          <w:rFonts w:ascii="Times New Roman" w:eastAsia="Calibri" w:hAnsi="Times New Roman" w:cs="Times New Roman"/>
          <w:color w:val="050505"/>
        </w:rPr>
        <w:t>ll</w:t>
      </w:r>
      <w:r w:rsidR="000E6483" w:rsidRPr="00665BD9">
        <w:rPr>
          <w:rFonts w:ascii="Times New Roman" w:eastAsia="Calibri" w:hAnsi="Times New Roman" w:cs="Times New Roman"/>
          <w:color w:val="050505"/>
          <w:spacing w:val="-2"/>
        </w:rPr>
        <w:t>e</w:t>
      </w:r>
      <w:r w:rsidR="000E6483" w:rsidRPr="00665BD9">
        <w:rPr>
          <w:rFonts w:ascii="Times New Roman" w:eastAsia="Calibri" w:hAnsi="Times New Roman" w:cs="Times New Roman"/>
          <w:color w:val="050505"/>
          <w:spacing w:val="-1"/>
        </w:rPr>
        <w:t>g</w:t>
      </w:r>
      <w:r w:rsidR="000E6483" w:rsidRPr="00665BD9">
        <w:rPr>
          <w:rFonts w:ascii="Times New Roman" w:eastAsia="Calibri" w:hAnsi="Times New Roman" w:cs="Times New Roman"/>
          <w:color w:val="050505"/>
        </w:rPr>
        <w:t>e</w:t>
      </w:r>
      <w:r w:rsidR="000E6483" w:rsidRPr="00665BD9">
        <w:rPr>
          <w:rFonts w:ascii="Times New Roman" w:eastAsia="Calibri" w:hAnsi="Times New Roman" w:cs="Times New Roman"/>
          <w:color w:val="050505"/>
          <w:spacing w:val="1"/>
        </w:rPr>
        <w:t xml:space="preserve"> </w:t>
      </w:r>
      <w:r w:rsidR="000E6483" w:rsidRPr="00665BD9">
        <w:rPr>
          <w:rFonts w:ascii="Times New Roman" w:eastAsia="Calibri" w:hAnsi="Times New Roman" w:cs="Times New Roman"/>
          <w:color w:val="050505"/>
          <w:spacing w:val="-1"/>
        </w:rPr>
        <w:t>S</w:t>
      </w:r>
      <w:r w:rsidR="000E6483" w:rsidRPr="00665BD9">
        <w:rPr>
          <w:rFonts w:ascii="Times New Roman" w:eastAsia="Calibri" w:hAnsi="Times New Roman" w:cs="Times New Roman"/>
          <w:color w:val="050505"/>
        </w:rPr>
        <w:t>ci</w:t>
      </w:r>
      <w:r w:rsidR="000E6483" w:rsidRPr="00665BD9">
        <w:rPr>
          <w:rFonts w:ascii="Times New Roman" w:eastAsia="Calibri" w:hAnsi="Times New Roman" w:cs="Times New Roman"/>
          <w:color w:val="050505"/>
          <w:spacing w:val="1"/>
        </w:rPr>
        <w:t>e</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rPr>
        <w:t>ce</w:t>
      </w:r>
      <w:r w:rsidR="000E6483" w:rsidRPr="00665BD9">
        <w:rPr>
          <w:rFonts w:ascii="Times New Roman" w:eastAsia="Calibri" w:hAnsi="Times New Roman" w:cs="Times New Roman"/>
          <w:color w:val="050505"/>
          <w:spacing w:val="-1"/>
        </w:rPr>
        <w:t xml:space="preserve"> </w:t>
      </w:r>
      <w:r w:rsidR="000E6483" w:rsidRPr="00665BD9">
        <w:rPr>
          <w:rFonts w:ascii="Times New Roman" w:eastAsia="Calibri" w:hAnsi="Times New Roman" w:cs="Times New Roman"/>
          <w:color w:val="050505"/>
        </w:rPr>
        <w:t>a</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rPr>
        <w:t xml:space="preserve">d </w:t>
      </w:r>
      <w:r w:rsidR="000E6483" w:rsidRPr="00665BD9">
        <w:rPr>
          <w:rFonts w:ascii="Times New Roman" w:eastAsia="Calibri" w:hAnsi="Times New Roman" w:cs="Times New Roman"/>
          <w:color w:val="050505"/>
          <w:spacing w:val="1"/>
        </w:rPr>
        <w:t>M</w:t>
      </w:r>
      <w:r w:rsidR="000E6483" w:rsidRPr="00665BD9">
        <w:rPr>
          <w:rFonts w:ascii="Times New Roman" w:eastAsia="Calibri" w:hAnsi="Times New Roman" w:cs="Times New Roman"/>
          <w:color w:val="050505"/>
          <w:spacing w:val="-3"/>
        </w:rPr>
        <w:t>a</w:t>
      </w:r>
      <w:r w:rsidR="000E6483" w:rsidRPr="00665BD9">
        <w:rPr>
          <w:rFonts w:ascii="Times New Roman" w:eastAsia="Calibri" w:hAnsi="Times New Roman" w:cs="Times New Roman"/>
          <w:color w:val="050505"/>
        </w:rPr>
        <w:t>th E</w:t>
      </w:r>
      <w:r w:rsidR="000E6483" w:rsidRPr="00665BD9">
        <w:rPr>
          <w:rFonts w:ascii="Times New Roman" w:eastAsia="Calibri" w:hAnsi="Times New Roman" w:cs="Times New Roman"/>
          <w:color w:val="050505"/>
          <w:spacing w:val="-1"/>
        </w:rPr>
        <w:t>du</w:t>
      </w:r>
      <w:r w:rsidR="000E6483" w:rsidRPr="00665BD9">
        <w:rPr>
          <w:rFonts w:ascii="Times New Roman" w:eastAsia="Calibri" w:hAnsi="Times New Roman" w:cs="Times New Roman"/>
          <w:color w:val="050505"/>
        </w:rPr>
        <w:t>c</w:t>
      </w:r>
      <w:r w:rsidR="000E6483" w:rsidRPr="00665BD9">
        <w:rPr>
          <w:rFonts w:ascii="Times New Roman" w:eastAsia="Calibri" w:hAnsi="Times New Roman" w:cs="Times New Roman"/>
          <w:color w:val="050505"/>
          <w:spacing w:val="-3"/>
        </w:rPr>
        <w:t>a</w:t>
      </w:r>
      <w:r w:rsidR="000E6483" w:rsidRPr="00665BD9">
        <w:rPr>
          <w:rFonts w:ascii="Times New Roman" w:eastAsia="Calibri" w:hAnsi="Times New Roman" w:cs="Times New Roman"/>
          <w:color w:val="050505"/>
        </w:rPr>
        <w:t>ti</w:t>
      </w:r>
      <w:r w:rsidR="000E6483" w:rsidRPr="00665BD9">
        <w:rPr>
          <w:rFonts w:ascii="Times New Roman" w:eastAsia="Calibri" w:hAnsi="Times New Roman" w:cs="Times New Roman"/>
          <w:color w:val="050505"/>
          <w:spacing w:val="1"/>
        </w:rPr>
        <w:t>o</w:t>
      </w:r>
      <w:r w:rsidR="000E6483" w:rsidRPr="00665BD9">
        <w:rPr>
          <w:rFonts w:ascii="Times New Roman" w:eastAsia="Calibri" w:hAnsi="Times New Roman" w:cs="Times New Roman"/>
          <w:color w:val="050505"/>
        </w:rPr>
        <w:t xml:space="preserve">n </w:t>
      </w:r>
      <w:r w:rsidR="003726DA">
        <w:rPr>
          <w:rFonts w:ascii="Times New Roman" w:eastAsia="Calibri" w:hAnsi="Times New Roman" w:cs="Times New Roman"/>
          <w:color w:val="050505"/>
        </w:rPr>
        <w:t>Center</w:t>
      </w:r>
      <w:r w:rsidR="000E6483" w:rsidRPr="00665BD9">
        <w:rPr>
          <w:rFonts w:ascii="Times New Roman" w:eastAsia="Calibri" w:hAnsi="Times New Roman" w:cs="Times New Roman"/>
          <w:color w:val="050505"/>
        </w:rPr>
        <w:t xml:space="preserve"> </w:t>
      </w:r>
      <w:r w:rsidR="000E6483" w:rsidRPr="00665BD9">
        <w:rPr>
          <w:rFonts w:ascii="Times New Roman" w:eastAsia="Calibri" w:hAnsi="Times New Roman" w:cs="Times New Roman"/>
          <w:color w:val="050505"/>
          <w:spacing w:val="1"/>
        </w:rPr>
        <w:t>o</w:t>
      </w:r>
      <w:r w:rsidR="000E6483" w:rsidRPr="00665BD9">
        <w:rPr>
          <w:rFonts w:ascii="Times New Roman" w:eastAsia="Calibri" w:hAnsi="Times New Roman" w:cs="Times New Roman"/>
          <w:color w:val="050505"/>
          <w:spacing w:val="-1"/>
        </w:rPr>
        <w:t>v</w:t>
      </w:r>
      <w:r w:rsidR="000E6483" w:rsidRPr="00665BD9">
        <w:rPr>
          <w:rFonts w:ascii="Times New Roman" w:eastAsia="Calibri" w:hAnsi="Times New Roman" w:cs="Times New Roman"/>
          <w:color w:val="050505"/>
          <w:spacing w:val="1"/>
        </w:rPr>
        <w:t>e</w:t>
      </w:r>
      <w:r w:rsidR="000E6483" w:rsidRPr="00665BD9">
        <w:rPr>
          <w:rFonts w:ascii="Times New Roman" w:eastAsia="Calibri" w:hAnsi="Times New Roman" w:cs="Times New Roman"/>
          <w:color w:val="050505"/>
        </w:rPr>
        <w:t>rs</w:t>
      </w:r>
      <w:r w:rsidR="000E6483" w:rsidRPr="00665BD9">
        <w:rPr>
          <w:rFonts w:ascii="Times New Roman" w:eastAsia="Calibri" w:hAnsi="Times New Roman" w:cs="Times New Roman"/>
          <w:color w:val="050505"/>
          <w:spacing w:val="-2"/>
        </w:rPr>
        <w:t>e</w:t>
      </w:r>
      <w:r w:rsidR="000E6483" w:rsidRPr="00665BD9">
        <w:rPr>
          <w:rFonts w:ascii="Times New Roman" w:eastAsia="Calibri" w:hAnsi="Times New Roman" w:cs="Times New Roman"/>
          <w:color w:val="050505"/>
        </w:rPr>
        <w:t>e</w:t>
      </w:r>
      <w:r w:rsidR="003726DA">
        <w:rPr>
          <w:rFonts w:ascii="Times New Roman" w:eastAsia="Calibri" w:hAnsi="Times New Roman" w:cs="Times New Roman"/>
          <w:color w:val="050505"/>
        </w:rPr>
        <w:t>s</w:t>
      </w:r>
      <w:r w:rsidR="000E6483" w:rsidRPr="00665BD9">
        <w:rPr>
          <w:rFonts w:ascii="Times New Roman" w:eastAsia="Calibri" w:hAnsi="Times New Roman" w:cs="Times New Roman"/>
          <w:color w:val="050505"/>
          <w:spacing w:val="1"/>
        </w:rPr>
        <w:t xml:space="preserve"> </w:t>
      </w:r>
      <w:r w:rsidR="000E6483" w:rsidRPr="00665BD9">
        <w:rPr>
          <w:rFonts w:ascii="Times New Roman" w:eastAsia="Calibri" w:hAnsi="Times New Roman" w:cs="Times New Roman"/>
          <w:color w:val="050505"/>
          <w:spacing w:val="-3"/>
        </w:rPr>
        <w:t>a</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rPr>
        <w:t xml:space="preserve">d </w:t>
      </w:r>
      <w:r w:rsidR="000E6483" w:rsidRPr="00665BD9">
        <w:rPr>
          <w:rFonts w:ascii="Times New Roman" w:eastAsia="Calibri" w:hAnsi="Times New Roman" w:cs="Times New Roman"/>
          <w:color w:val="050505"/>
          <w:spacing w:val="1"/>
        </w:rPr>
        <w:t>o</w:t>
      </w:r>
      <w:r w:rsidR="000E6483" w:rsidRPr="00665BD9">
        <w:rPr>
          <w:rFonts w:ascii="Times New Roman" w:eastAsia="Calibri" w:hAnsi="Times New Roman" w:cs="Times New Roman"/>
          <w:color w:val="050505"/>
          <w:spacing w:val="-1"/>
        </w:rPr>
        <w:t>p</w:t>
      </w:r>
      <w:r w:rsidR="000E6483" w:rsidRPr="00665BD9">
        <w:rPr>
          <w:rFonts w:ascii="Times New Roman" w:eastAsia="Calibri" w:hAnsi="Times New Roman" w:cs="Times New Roman"/>
          <w:color w:val="050505"/>
          <w:spacing w:val="1"/>
        </w:rPr>
        <w:t>e</w:t>
      </w:r>
      <w:r w:rsidR="000E6483" w:rsidRPr="00665BD9">
        <w:rPr>
          <w:rFonts w:ascii="Times New Roman" w:eastAsia="Calibri" w:hAnsi="Times New Roman" w:cs="Times New Roman"/>
          <w:color w:val="050505"/>
        </w:rPr>
        <w:t>ra</w:t>
      </w:r>
      <w:r w:rsidR="000E6483" w:rsidRPr="00665BD9">
        <w:rPr>
          <w:rFonts w:ascii="Times New Roman" w:eastAsia="Calibri" w:hAnsi="Times New Roman" w:cs="Times New Roman"/>
          <w:color w:val="050505"/>
          <w:spacing w:val="-2"/>
        </w:rPr>
        <w:t>t</w:t>
      </w:r>
      <w:r w:rsidR="000E6483" w:rsidRPr="00665BD9">
        <w:rPr>
          <w:rFonts w:ascii="Times New Roman" w:eastAsia="Calibri" w:hAnsi="Times New Roman" w:cs="Times New Roman"/>
          <w:color w:val="050505"/>
        </w:rPr>
        <w:t>e</w:t>
      </w:r>
      <w:r w:rsidR="003726DA">
        <w:rPr>
          <w:rFonts w:ascii="Times New Roman" w:eastAsia="Calibri" w:hAnsi="Times New Roman" w:cs="Times New Roman"/>
          <w:color w:val="050505"/>
        </w:rPr>
        <w:t>s</w:t>
      </w:r>
      <w:r w:rsidR="000E6483" w:rsidRPr="00665BD9">
        <w:rPr>
          <w:rFonts w:ascii="Times New Roman" w:eastAsia="Calibri" w:hAnsi="Times New Roman" w:cs="Times New Roman"/>
          <w:color w:val="050505"/>
          <w:spacing w:val="1"/>
        </w:rPr>
        <w:t xml:space="preserve"> </w:t>
      </w:r>
      <w:r w:rsidR="000E6483" w:rsidRPr="00665BD9">
        <w:rPr>
          <w:rFonts w:ascii="Times New Roman" w:eastAsia="Calibri" w:hAnsi="Times New Roman" w:cs="Times New Roman"/>
          <w:color w:val="050505"/>
        </w:rPr>
        <w:t>i</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rPr>
        <w:t>itiat</w:t>
      </w:r>
      <w:r w:rsidR="000E6483" w:rsidRPr="00665BD9">
        <w:rPr>
          <w:rFonts w:ascii="Times New Roman" w:eastAsia="Calibri" w:hAnsi="Times New Roman" w:cs="Times New Roman"/>
          <w:color w:val="050505"/>
          <w:spacing w:val="-3"/>
        </w:rPr>
        <w:t>i</w:t>
      </w:r>
      <w:r w:rsidR="000E6483" w:rsidRPr="00665BD9">
        <w:rPr>
          <w:rFonts w:ascii="Times New Roman" w:eastAsia="Calibri" w:hAnsi="Times New Roman" w:cs="Times New Roman"/>
          <w:color w:val="050505"/>
          <w:spacing w:val="1"/>
        </w:rPr>
        <w:t>ve</w:t>
      </w:r>
      <w:r w:rsidR="000E6483" w:rsidRPr="00665BD9">
        <w:rPr>
          <w:rFonts w:ascii="Times New Roman" w:eastAsia="Calibri" w:hAnsi="Times New Roman" w:cs="Times New Roman"/>
          <w:color w:val="050505"/>
        </w:rPr>
        <w:t>s</w:t>
      </w:r>
      <w:r w:rsidR="000E6483" w:rsidRPr="00665BD9">
        <w:rPr>
          <w:rFonts w:ascii="Times New Roman" w:eastAsia="Calibri" w:hAnsi="Times New Roman" w:cs="Times New Roman"/>
          <w:color w:val="050505"/>
          <w:spacing w:val="-2"/>
        </w:rPr>
        <w:t xml:space="preserve"> t</w:t>
      </w:r>
      <w:r w:rsidR="000E6483" w:rsidRPr="00665BD9">
        <w:rPr>
          <w:rFonts w:ascii="Times New Roman" w:eastAsia="Calibri" w:hAnsi="Times New Roman" w:cs="Times New Roman"/>
          <w:color w:val="050505"/>
        </w:rPr>
        <w:t>o</w:t>
      </w:r>
      <w:r w:rsidR="000E6483" w:rsidRPr="00665BD9">
        <w:rPr>
          <w:rFonts w:ascii="Times New Roman" w:eastAsia="Calibri" w:hAnsi="Times New Roman" w:cs="Times New Roman"/>
          <w:color w:val="050505"/>
          <w:spacing w:val="2"/>
        </w:rPr>
        <w:t xml:space="preserve"> </w:t>
      </w:r>
      <w:r w:rsidR="000E6483" w:rsidRPr="00665BD9">
        <w:rPr>
          <w:rFonts w:ascii="Times New Roman" w:eastAsia="Calibri" w:hAnsi="Times New Roman" w:cs="Times New Roman"/>
          <w:color w:val="050505"/>
          <w:spacing w:val="1"/>
        </w:rPr>
        <w:t>e</w:t>
      </w:r>
      <w:r w:rsidR="000E6483" w:rsidRPr="00665BD9">
        <w:rPr>
          <w:rFonts w:ascii="Times New Roman" w:eastAsia="Calibri" w:hAnsi="Times New Roman" w:cs="Times New Roman"/>
          <w:color w:val="050505"/>
          <w:spacing w:val="-3"/>
        </w:rPr>
        <w:t>n</w:t>
      </w:r>
      <w:r w:rsidR="000E6483" w:rsidRPr="00665BD9">
        <w:rPr>
          <w:rFonts w:ascii="Times New Roman" w:eastAsia="Calibri" w:hAnsi="Times New Roman" w:cs="Times New Roman"/>
          <w:color w:val="050505"/>
        </w:rPr>
        <w:t>c</w:t>
      </w:r>
      <w:r w:rsidR="000E6483" w:rsidRPr="00665BD9">
        <w:rPr>
          <w:rFonts w:ascii="Times New Roman" w:eastAsia="Calibri" w:hAnsi="Times New Roman" w:cs="Times New Roman"/>
          <w:color w:val="050505"/>
          <w:spacing w:val="1"/>
        </w:rPr>
        <w:t>o</w:t>
      </w:r>
      <w:r w:rsidR="000E6483" w:rsidRPr="00665BD9">
        <w:rPr>
          <w:rFonts w:ascii="Times New Roman" w:eastAsia="Calibri" w:hAnsi="Times New Roman" w:cs="Times New Roman"/>
          <w:color w:val="050505"/>
          <w:spacing w:val="-1"/>
        </w:rPr>
        <w:t>u</w:t>
      </w:r>
      <w:r w:rsidR="000E6483" w:rsidRPr="00665BD9">
        <w:rPr>
          <w:rFonts w:ascii="Times New Roman" w:eastAsia="Calibri" w:hAnsi="Times New Roman" w:cs="Times New Roman"/>
          <w:color w:val="050505"/>
        </w:rPr>
        <w:t>ra</w:t>
      </w:r>
      <w:r w:rsidR="000E6483" w:rsidRPr="00665BD9">
        <w:rPr>
          <w:rFonts w:ascii="Times New Roman" w:eastAsia="Calibri" w:hAnsi="Times New Roman" w:cs="Times New Roman"/>
          <w:color w:val="050505"/>
          <w:spacing w:val="-1"/>
        </w:rPr>
        <w:t>g</w:t>
      </w:r>
      <w:r w:rsidR="000E6483" w:rsidRPr="00665BD9">
        <w:rPr>
          <w:rFonts w:ascii="Times New Roman" w:eastAsia="Calibri" w:hAnsi="Times New Roman" w:cs="Times New Roman"/>
          <w:color w:val="050505"/>
        </w:rPr>
        <w:t>e</w:t>
      </w:r>
      <w:r w:rsidR="000E6483" w:rsidRPr="00665BD9">
        <w:rPr>
          <w:rFonts w:ascii="Times New Roman" w:eastAsia="Calibri" w:hAnsi="Times New Roman" w:cs="Times New Roman"/>
          <w:color w:val="050505"/>
          <w:spacing w:val="-1"/>
        </w:rPr>
        <w:t xml:space="preserve"> </w:t>
      </w:r>
      <w:r w:rsidR="000E6483" w:rsidRPr="00665BD9">
        <w:rPr>
          <w:rFonts w:ascii="Times New Roman" w:eastAsia="Calibri" w:hAnsi="Times New Roman" w:cs="Times New Roman"/>
          <w:color w:val="050505"/>
          <w:spacing w:val="1"/>
        </w:rPr>
        <w:t>e</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rPr>
        <w:t>r</w:t>
      </w:r>
      <w:r w:rsidR="000E6483" w:rsidRPr="00665BD9">
        <w:rPr>
          <w:rFonts w:ascii="Times New Roman" w:eastAsia="Calibri" w:hAnsi="Times New Roman" w:cs="Times New Roman"/>
          <w:color w:val="050505"/>
          <w:spacing w:val="1"/>
        </w:rPr>
        <w:t>o</w:t>
      </w:r>
      <w:r w:rsidR="000E6483" w:rsidRPr="00665BD9">
        <w:rPr>
          <w:rFonts w:ascii="Times New Roman" w:eastAsia="Calibri" w:hAnsi="Times New Roman" w:cs="Times New Roman"/>
          <w:color w:val="050505"/>
        </w:rPr>
        <w:t>l</w:t>
      </w:r>
      <w:r w:rsidR="000E6483" w:rsidRPr="00665BD9">
        <w:rPr>
          <w:rFonts w:ascii="Times New Roman" w:eastAsia="Calibri" w:hAnsi="Times New Roman" w:cs="Times New Roman"/>
          <w:color w:val="050505"/>
          <w:spacing w:val="-3"/>
        </w:rPr>
        <w:t>l</w:t>
      </w:r>
      <w:r w:rsidR="000E6483" w:rsidRPr="00665BD9">
        <w:rPr>
          <w:rFonts w:ascii="Times New Roman" w:eastAsia="Calibri" w:hAnsi="Times New Roman" w:cs="Times New Roman"/>
          <w:color w:val="050505"/>
          <w:spacing w:val="1"/>
        </w:rPr>
        <w:t>me</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rPr>
        <w:t>t</w:t>
      </w:r>
      <w:r w:rsidR="000E6483" w:rsidRPr="00665BD9">
        <w:rPr>
          <w:rFonts w:ascii="Times New Roman" w:eastAsia="Calibri" w:hAnsi="Times New Roman" w:cs="Times New Roman"/>
          <w:color w:val="050505"/>
          <w:spacing w:val="-1"/>
        </w:rPr>
        <w:t xml:space="preserve"> </w:t>
      </w:r>
      <w:r w:rsidR="000E6483" w:rsidRPr="00665BD9">
        <w:rPr>
          <w:rFonts w:ascii="Times New Roman" w:eastAsia="Calibri" w:hAnsi="Times New Roman" w:cs="Times New Roman"/>
          <w:color w:val="050505"/>
        </w:rPr>
        <w:t>in t</w:t>
      </w:r>
      <w:r w:rsidR="000E6483" w:rsidRPr="00665BD9">
        <w:rPr>
          <w:rFonts w:ascii="Times New Roman" w:eastAsia="Calibri" w:hAnsi="Times New Roman" w:cs="Times New Roman"/>
          <w:color w:val="050505"/>
          <w:spacing w:val="-1"/>
        </w:rPr>
        <w:t>h</w:t>
      </w:r>
      <w:r w:rsidR="000E6483" w:rsidRPr="00665BD9">
        <w:rPr>
          <w:rFonts w:ascii="Times New Roman" w:eastAsia="Calibri" w:hAnsi="Times New Roman" w:cs="Times New Roman"/>
          <w:color w:val="050505"/>
        </w:rPr>
        <w:t>e</w:t>
      </w:r>
      <w:r w:rsidR="000E6483" w:rsidRPr="00665BD9">
        <w:rPr>
          <w:rFonts w:ascii="Times New Roman" w:eastAsia="Calibri" w:hAnsi="Times New Roman" w:cs="Times New Roman"/>
          <w:color w:val="050505"/>
          <w:spacing w:val="-4"/>
        </w:rPr>
        <w:t xml:space="preserve"> </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rPr>
        <w:t>atural scie</w:t>
      </w:r>
      <w:r w:rsidR="000E6483" w:rsidRPr="00665BD9">
        <w:rPr>
          <w:rFonts w:ascii="Times New Roman" w:eastAsia="Calibri" w:hAnsi="Times New Roman" w:cs="Times New Roman"/>
          <w:color w:val="050505"/>
          <w:spacing w:val="-1"/>
        </w:rPr>
        <w:t>n</w:t>
      </w:r>
      <w:r w:rsidR="000E6483" w:rsidRPr="00665BD9">
        <w:rPr>
          <w:rFonts w:ascii="Times New Roman" w:eastAsia="Calibri" w:hAnsi="Times New Roman" w:cs="Times New Roman"/>
          <w:color w:val="050505"/>
          <w:spacing w:val="-2"/>
        </w:rPr>
        <w:t>c</w:t>
      </w:r>
      <w:r w:rsidR="000E6483" w:rsidRPr="00665BD9">
        <w:rPr>
          <w:rFonts w:ascii="Times New Roman" w:eastAsia="Calibri" w:hAnsi="Times New Roman" w:cs="Times New Roman"/>
          <w:color w:val="050505"/>
          <w:spacing w:val="1"/>
        </w:rPr>
        <w:t>e</w:t>
      </w:r>
      <w:r w:rsidR="000E6483" w:rsidRPr="00665BD9">
        <w:rPr>
          <w:rFonts w:ascii="Times New Roman" w:eastAsia="Calibri" w:hAnsi="Times New Roman" w:cs="Times New Roman"/>
          <w:color w:val="050505"/>
        </w:rPr>
        <w:t>s.</w:t>
      </w:r>
      <w:r w:rsidR="000E6483">
        <w:rPr>
          <w:rFonts w:ascii="Times New Roman" w:eastAsia="Calibri" w:hAnsi="Times New Roman" w:cs="Times New Roman"/>
          <w:color w:val="050505"/>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is</w:t>
      </w:r>
      <w:r w:rsidR="003726DA">
        <w:rPr>
          <w:rFonts w:ascii="Times New Roman" w:eastAsia="Calibri" w:hAnsi="Times New Roman" w:cs="Times New Roman"/>
        </w:rPr>
        <w:t xml:space="preserve"> measure will be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rPr>
        <w:t>as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 t</w:t>
      </w:r>
      <w:r w:rsidR="000E6483" w:rsidRPr="00665BD9">
        <w:rPr>
          <w:rFonts w:ascii="Times New Roman" w:eastAsia="Calibri" w:hAnsi="Times New Roman" w:cs="Times New Roman"/>
          <w:spacing w:val="-3"/>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nu</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f</w:t>
      </w:r>
      <w:r w:rsidR="000E6483" w:rsidRPr="00665BD9">
        <w:rPr>
          <w:rFonts w:ascii="Times New Roman" w:eastAsia="Calibri" w:hAnsi="Times New Roman" w:cs="Times New Roman"/>
          <w:spacing w:val="-4"/>
        </w:rPr>
        <w:t xml:space="preserve"> </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M</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ee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war</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 (</w:t>
      </w:r>
      <w:r w:rsidR="000E6483" w:rsidRPr="00665BD9">
        <w:rPr>
          <w:rFonts w:ascii="Times New Roman" w:eastAsia="Calibri" w:hAnsi="Times New Roman" w:cs="Times New Roman"/>
          <w:spacing w:val="-3"/>
        </w:rPr>
        <w:t>b</w:t>
      </w:r>
      <w:r w:rsidR="000E6483" w:rsidRPr="00665BD9">
        <w:rPr>
          <w:rFonts w:ascii="Times New Roman" w:eastAsia="Calibri" w:hAnsi="Times New Roman" w:cs="Times New Roman"/>
        </w:rPr>
        <w:t>y</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aca</w:t>
      </w:r>
      <w:r w:rsidR="000E6483" w:rsidRPr="00665BD9">
        <w:rPr>
          <w:rFonts w:ascii="Times New Roman" w:eastAsia="Calibri" w:hAnsi="Times New Roman" w:cs="Times New Roman"/>
          <w:spacing w:val="-3"/>
        </w:rPr>
        <w:t>d</w:t>
      </w:r>
      <w:r w:rsidR="000E6483" w:rsidRPr="00665BD9">
        <w:rPr>
          <w:rFonts w:ascii="Times New Roman" w:eastAsia="Calibri" w:hAnsi="Times New Roman" w:cs="Times New Roman"/>
          <w:spacing w:val="1"/>
        </w:rPr>
        <w:t>em</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ye</w:t>
      </w:r>
      <w:r w:rsidR="000E6483" w:rsidRPr="00665BD9">
        <w:rPr>
          <w:rFonts w:ascii="Times New Roman" w:eastAsia="Calibri" w:hAnsi="Times New Roman" w:cs="Times New Roman"/>
        </w:rPr>
        <w:t>ar:</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3"/>
        </w:rPr>
        <w:t>u</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fall,</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s</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ng</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 xml:space="preserve">in </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M</w:t>
      </w:r>
      <w:r w:rsidR="000E6483" w:rsidRPr="00665BD9">
        <w:rPr>
          <w:rFonts w:ascii="Times New Roman" w:eastAsia="Calibri" w:hAnsi="Times New Roman" w:cs="Times New Roman"/>
          <w:spacing w:val="-1"/>
        </w:rPr>
        <w:t xml:space="preserve"> d</w:t>
      </w:r>
      <w:r w:rsidR="000E6483" w:rsidRPr="00665BD9">
        <w:rPr>
          <w:rFonts w:ascii="Times New Roman" w:eastAsia="Calibri" w:hAnsi="Times New Roman" w:cs="Times New Roman"/>
        </w:rPr>
        <w:t>isci</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li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 as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f all</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und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du</w:t>
      </w:r>
      <w:r w:rsidR="000E6483" w:rsidRPr="00665BD9">
        <w:rPr>
          <w:rFonts w:ascii="Times New Roman" w:eastAsia="Calibri" w:hAnsi="Times New Roman" w:cs="Times New Roman"/>
        </w:rPr>
        <w:t>ate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war</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 as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 in</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K</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sas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Po</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ts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nd</w:t>
      </w:r>
      <w:r w:rsidR="000E6483" w:rsidRPr="00665BD9">
        <w:rPr>
          <w:rFonts w:ascii="Times New Roman" w:eastAsia="Calibri" w:hAnsi="Times New Roman" w:cs="Times New Roman"/>
        </w:rPr>
        <w:t>ary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rPr>
        <w:t>as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w:t>
      </w:r>
    </w:p>
    <w:p w14:paraId="615D7661" w14:textId="77777777" w:rsidR="00317632" w:rsidRPr="00722172" w:rsidRDefault="00317632" w:rsidP="000E6483">
      <w:pPr>
        <w:spacing w:after="0" w:line="240" w:lineRule="auto"/>
        <w:contextualSpacing/>
        <w:rPr>
          <w:rFonts w:ascii="Times New Roman" w:hAnsi="Times New Roman" w:cs="Times New Roman"/>
        </w:rPr>
      </w:pPr>
    </w:p>
    <w:p w14:paraId="0E911403" w14:textId="26FCE9C6" w:rsidR="000441DF" w:rsidRPr="0068669D" w:rsidRDefault="00317632" w:rsidP="000441DF">
      <w:pPr>
        <w:spacing w:line="240" w:lineRule="auto"/>
        <w:contextualSpacing/>
        <w:rPr>
          <w:rFonts w:ascii="Times New Roman" w:hAnsi="Times New Roman" w:cs="Times New Roman"/>
        </w:rPr>
      </w:pPr>
      <w:r w:rsidRPr="0068669D">
        <w:rPr>
          <w:rFonts w:ascii="Times New Roman" w:hAnsi="Times New Roman" w:cs="Times New Roman"/>
          <w:b/>
          <w:i/>
          <w:u w:val="single"/>
        </w:rPr>
        <w:t>Result:</w:t>
      </w:r>
      <w:r w:rsidRPr="0068669D">
        <w:rPr>
          <w:rFonts w:ascii="Times New Roman" w:hAnsi="Times New Roman" w:cs="Times New Roman"/>
        </w:rPr>
        <w:t xml:space="preserve"> </w:t>
      </w:r>
      <w:r w:rsidR="000441DF" w:rsidRPr="0068669D">
        <w:rPr>
          <w:rFonts w:ascii="Times New Roman" w:hAnsi="Times New Roman" w:cs="Times New Roman"/>
          <w:b/>
        </w:rPr>
        <w:t>NOT-MET</w:t>
      </w:r>
      <w:r w:rsidR="000441DF" w:rsidRPr="0068669D">
        <w:rPr>
          <w:rFonts w:ascii="Times New Roman" w:hAnsi="Times New Roman" w:cs="Times New Roman"/>
        </w:rPr>
        <w:t xml:space="preserve"> - </w:t>
      </w:r>
      <w:r w:rsidR="000441DF" w:rsidRPr="0068669D">
        <w:rPr>
          <w:rFonts w:ascii="Times New Roman" w:hAnsi="Times New Roman" w:cs="Times New Roman"/>
          <w:b/>
          <w:bCs/>
        </w:rPr>
        <w:t>STEM degrees were a third of all earned degrees and 0.8% below the baseline.</w:t>
      </w:r>
      <w:r w:rsidR="000441DF" w:rsidRPr="0068669D">
        <w:rPr>
          <w:rFonts w:ascii="Times New Roman" w:hAnsi="Times New Roman" w:cs="Times New Roman"/>
        </w:rPr>
        <w:t xml:space="preserve"> Academic programs continue to foster integration into both the academic and social aspects of the college experience. Efforts to increase applied learning and research experiences have been implemented. Tutoring and academic support services continue and, in some cases, have been enhanced.  </w:t>
      </w:r>
      <w:r w:rsidR="005544D5" w:rsidRPr="0068669D">
        <w:rPr>
          <w:rFonts w:ascii="Times New Roman" w:hAnsi="Times New Roman" w:cs="Times New Roman"/>
        </w:rPr>
        <w:t xml:space="preserve">The new focus on digital transformation and the accompanying academic programs should help performance rebound. </w:t>
      </w:r>
    </w:p>
    <w:p w14:paraId="17CE4C6B" w14:textId="77777777" w:rsidR="004C21FC" w:rsidRDefault="004C21FC" w:rsidP="000E6483">
      <w:pPr>
        <w:spacing w:after="0" w:line="240" w:lineRule="auto"/>
        <w:contextualSpacing/>
        <w:rPr>
          <w:rFonts w:ascii="Times New Roman" w:eastAsia="Calibri" w:hAnsi="Times New Roman" w:cs="Times New Roman"/>
          <w:b/>
          <w:bCs/>
          <w:spacing w:val="1"/>
        </w:rPr>
      </w:pPr>
    </w:p>
    <w:p w14:paraId="60566AC7" w14:textId="725A2098" w:rsidR="00317632" w:rsidRPr="00AB3279" w:rsidRDefault="00317632" w:rsidP="000E6483">
      <w:pPr>
        <w:spacing w:after="0" w:line="240" w:lineRule="auto"/>
        <w:contextualSpacing/>
        <w:rPr>
          <w:rFonts w:ascii="Times New Roman" w:eastAsia="Calibri" w:hAnsi="Times New Roman" w:cs="Times New Roman"/>
        </w:rPr>
      </w:pPr>
      <w:r w:rsidRPr="00AB3279">
        <w:rPr>
          <w:rFonts w:ascii="Times New Roman" w:eastAsia="Calibri" w:hAnsi="Times New Roman" w:cs="Times New Roman"/>
          <w:b/>
          <w:bCs/>
          <w:spacing w:val="1"/>
        </w:rPr>
        <w:t>I</w:t>
      </w:r>
      <w:r w:rsidRPr="00AB3279">
        <w:rPr>
          <w:rFonts w:ascii="Times New Roman" w:eastAsia="Calibri" w:hAnsi="Times New Roman" w:cs="Times New Roman"/>
          <w:b/>
          <w:bCs/>
          <w:spacing w:val="-1"/>
        </w:rPr>
        <w:t>nd</w:t>
      </w:r>
      <w:r w:rsidRPr="00AB3279">
        <w:rPr>
          <w:rFonts w:ascii="Times New Roman" w:eastAsia="Calibri" w:hAnsi="Times New Roman" w:cs="Times New Roman"/>
          <w:b/>
          <w:bCs/>
          <w:spacing w:val="1"/>
        </w:rPr>
        <w:t>ic</w:t>
      </w:r>
      <w:r w:rsidRPr="00AB3279">
        <w:rPr>
          <w:rFonts w:ascii="Times New Roman" w:eastAsia="Calibri" w:hAnsi="Times New Roman" w:cs="Times New Roman"/>
          <w:b/>
          <w:bCs/>
          <w:spacing w:val="-1"/>
        </w:rPr>
        <w:t>a</w:t>
      </w:r>
      <w:r w:rsidRPr="00AB3279">
        <w:rPr>
          <w:rFonts w:ascii="Times New Roman" w:eastAsia="Calibri" w:hAnsi="Times New Roman" w:cs="Times New Roman"/>
          <w:b/>
          <w:bCs/>
        </w:rPr>
        <w:t>t</w:t>
      </w:r>
      <w:r w:rsidRPr="00AB3279">
        <w:rPr>
          <w:rFonts w:ascii="Times New Roman" w:eastAsia="Calibri" w:hAnsi="Times New Roman" w:cs="Times New Roman"/>
          <w:b/>
          <w:bCs/>
          <w:spacing w:val="-1"/>
        </w:rPr>
        <w:t>o</w:t>
      </w:r>
      <w:r w:rsidRPr="00AB3279">
        <w:rPr>
          <w:rFonts w:ascii="Times New Roman" w:eastAsia="Calibri" w:hAnsi="Times New Roman" w:cs="Times New Roman"/>
          <w:b/>
          <w:bCs/>
        </w:rPr>
        <w:t>r</w:t>
      </w:r>
      <w:r w:rsidRPr="00AB3279">
        <w:rPr>
          <w:rFonts w:ascii="Times New Roman" w:eastAsia="Calibri" w:hAnsi="Times New Roman" w:cs="Times New Roman"/>
          <w:b/>
          <w:bCs/>
          <w:spacing w:val="-1"/>
        </w:rPr>
        <w:t xml:space="preserve"> </w:t>
      </w:r>
      <w:r w:rsidRPr="00AB3279">
        <w:rPr>
          <w:rFonts w:ascii="Times New Roman" w:eastAsia="Calibri" w:hAnsi="Times New Roman" w:cs="Times New Roman"/>
          <w:b/>
          <w:bCs/>
          <w:spacing w:val="1"/>
        </w:rPr>
        <w:t>3</w:t>
      </w:r>
      <w:r w:rsidRPr="00AB3279">
        <w:rPr>
          <w:rFonts w:ascii="Times New Roman" w:eastAsia="Calibri" w:hAnsi="Times New Roman" w:cs="Times New Roman"/>
          <w:b/>
          <w:bCs/>
        </w:rPr>
        <w:t>:</w:t>
      </w:r>
      <w:r w:rsidRPr="00AB3279">
        <w:rPr>
          <w:rFonts w:ascii="Times New Roman" w:eastAsia="Calibri" w:hAnsi="Times New Roman" w:cs="Times New Roman"/>
          <w:b/>
          <w:bCs/>
          <w:spacing w:val="48"/>
        </w:rPr>
        <w:t xml:space="preserve"> </w:t>
      </w:r>
      <w:r w:rsidR="000E6483" w:rsidRPr="00665BD9">
        <w:rPr>
          <w:rFonts w:ascii="Times New Roman" w:eastAsia="Calibri" w:hAnsi="Times New Roman" w:cs="Times New Roman"/>
          <w:b/>
          <w:bCs/>
          <w:spacing w:val="-1"/>
        </w:rPr>
        <w:t>M</w:t>
      </w:r>
      <w:r w:rsidR="000E6483" w:rsidRPr="00665BD9">
        <w:rPr>
          <w:rFonts w:ascii="Times New Roman" w:eastAsia="Calibri" w:hAnsi="Times New Roman" w:cs="Times New Roman"/>
          <w:b/>
          <w:bCs/>
          <w:spacing w:val="-3"/>
        </w:rPr>
        <w:t>a</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n</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a</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rPr>
        <w:t>n</w:t>
      </w:r>
      <w:r w:rsidR="000E6483" w:rsidRPr="00665BD9">
        <w:rPr>
          <w:rFonts w:ascii="Times New Roman" w:eastAsia="Calibri" w:hAnsi="Times New Roman" w:cs="Times New Roman"/>
          <w:b/>
          <w:bCs/>
          <w:spacing w:val="-3"/>
        </w:rPr>
        <w:t xml:space="preserve"> </w:t>
      </w:r>
      <w:r w:rsidR="000E6483" w:rsidRPr="00665BD9">
        <w:rPr>
          <w:rFonts w:ascii="Times New Roman" w:eastAsia="Calibri" w:hAnsi="Times New Roman" w:cs="Times New Roman"/>
          <w:b/>
          <w:bCs/>
          <w:spacing w:val="1"/>
        </w:rPr>
        <w:t>N</w:t>
      </w:r>
      <w:r w:rsidR="000E6483" w:rsidRPr="00665BD9">
        <w:rPr>
          <w:rFonts w:ascii="Times New Roman" w:eastAsia="Calibri" w:hAnsi="Times New Roman" w:cs="Times New Roman"/>
          <w:b/>
          <w:bCs/>
          <w:spacing w:val="-1"/>
        </w:rPr>
        <w:t>a</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iona</w:t>
      </w:r>
      <w:r w:rsidR="000E6483" w:rsidRPr="00665BD9">
        <w:rPr>
          <w:rFonts w:ascii="Times New Roman" w:eastAsia="Calibri" w:hAnsi="Times New Roman" w:cs="Times New Roman"/>
          <w:b/>
          <w:bCs/>
        </w:rPr>
        <w:t>l</w:t>
      </w:r>
      <w:r w:rsidR="000E6483" w:rsidRPr="00665BD9">
        <w:rPr>
          <w:rFonts w:ascii="Times New Roman" w:eastAsia="Calibri" w:hAnsi="Times New Roman" w:cs="Times New Roman"/>
          <w:b/>
          <w:bCs/>
          <w:spacing w:val="2"/>
        </w:rPr>
        <w:t xml:space="preserve"> </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spacing w:val="1"/>
        </w:rPr>
        <w:t>ci</w:t>
      </w:r>
      <w:r w:rsidR="000E6483" w:rsidRPr="00665BD9">
        <w:rPr>
          <w:rFonts w:ascii="Times New Roman" w:eastAsia="Calibri" w:hAnsi="Times New Roman" w:cs="Times New Roman"/>
          <w:b/>
          <w:bCs/>
          <w:spacing w:val="-1"/>
        </w:rPr>
        <w:t>en</w:t>
      </w:r>
      <w:r w:rsidR="000E6483" w:rsidRPr="00665BD9">
        <w:rPr>
          <w:rFonts w:ascii="Times New Roman" w:eastAsia="Calibri" w:hAnsi="Times New Roman" w:cs="Times New Roman"/>
          <w:b/>
          <w:bCs/>
          <w:spacing w:val="1"/>
        </w:rPr>
        <w:t>c</w:t>
      </w:r>
      <w:r w:rsidR="000E6483" w:rsidRPr="00665BD9">
        <w:rPr>
          <w:rFonts w:ascii="Times New Roman" w:eastAsia="Calibri" w:hAnsi="Times New Roman" w:cs="Times New Roman"/>
          <w:b/>
          <w:bCs/>
        </w:rPr>
        <w:t xml:space="preserve">e </w:t>
      </w:r>
      <w:r w:rsidR="000E6483" w:rsidRPr="00665BD9">
        <w:rPr>
          <w:rFonts w:ascii="Times New Roman" w:eastAsia="Calibri" w:hAnsi="Times New Roman" w:cs="Times New Roman"/>
          <w:b/>
          <w:bCs/>
          <w:spacing w:val="-1"/>
        </w:rPr>
        <w:t>Founda</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o</w:t>
      </w:r>
      <w:r w:rsidR="000E6483" w:rsidRPr="00665BD9">
        <w:rPr>
          <w:rFonts w:ascii="Times New Roman" w:eastAsia="Calibri" w:hAnsi="Times New Roman" w:cs="Times New Roman"/>
          <w:b/>
          <w:bCs/>
        </w:rPr>
        <w:t xml:space="preserve">n </w:t>
      </w:r>
      <w:r w:rsidR="000E6483" w:rsidRPr="00665BD9">
        <w:rPr>
          <w:rFonts w:ascii="Times New Roman" w:eastAsia="Calibri" w:hAnsi="Times New Roman" w:cs="Times New Roman"/>
          <w:b/>
          <w:bCs/>
          <w:spacing w:val="-2"/>
        </w:rPr>
        <w:t>r</w:t>
      </w:r>
      <w:r w:rsidR="000E6483" w:rsidRPr="00665BD9">
        <w:rPr>
          <w:rFonts w:ascii="Times New Roman" w:eastAsia="Calibri" w:hAnsi="Times New Roman" w:cs="Times New Roman"/>
          <w:b/>
          <w:bCs/>
          <w:spacing w:val="-1"/>
        </w:rPr>
        <w:t>an</w:t>
      </w:r>
      <w:r w:rsidR="000E6483" w:rsidRPr="00665BD9">
        <w:rPr>
          <w:rFonts w:ascii="Times New Roman" w:eastAsia="Calibri" w:hAnsi="Times New Roman" w:cs="Times New Roman"/>
          <w:b/>
          <w:bCs/>
        </w:rPr>
        <w:t>k</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n</w:t>
      </w:r>
      <w:r w:rsidR="000E6483" w:rsidRPr="00665BD9">
        <w:rPr>
          <w:rFonts w:ascii="Times New Roman" w:eastAsia="Calibri" w:hAnsi="Times New Roman" w:cs="Times New Roman"/>
          <w:b/>
          <w:bCs/>
        </w:rPr>
        <w:t>g</w:t>
      </w:r>
      <w:r w:rsidR="000E6483" w:rsidRPr="00665BD9">
        <w:rPr>
          <w:rFonts w:ascii="Times New Roman" w:eastAsia="Calibri" w:hAnsi="Times New Roman" w:cs="Times New Roman"/>
          <w:b/>
          <w:bCs/>
          <w:spacing w:val="2"/>
        </w:rPr>
        <w:t xml:space="preserve"> </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rPr>
        <w:t xml:space="preserve">n </w:t>
      </w:r>
      <w:r w:rsidR="000E6483" w:rsidRPr="00665BD9">
        <w:rPr>
          <w:rFonts w:ascii="Times New Roman" w:eastAsia="Calibri" w:hAnsi="Times New Roman" w:cs="Times New Roman"/>
          <w:b/>
          <w:bCs/>
          <w:spacing w:val="-1"/>
        </w:rPr>
        <w:t>ae</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onau</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c</w:t>
      </w:r>
      <w:r w:rsidR="000E6483" w:rsidRPr="00665BD9">
        <w:rPr>
          <w:rFonts w:ascii="Times New Roman" w:eastAsia="Calibri" w:hAnsi="Times New Roman" w:cs="Times New Roman"/>
          <w:b/>
          <w:bCs/>
          <w:spacing w:val="-1"/>
        </w:rPr>
        <w:t>a</w:t>
      </w:r>
      <w:r w:rsidR="000E6483" w:rsidRPr="00665BD9">
        <w:rPr>
          <w:rFonts w:ascii="Times New Roman" w:eastAsia="Calibri" w:hAnsi="Times New Roman" w:cs="Times New Roman"/>
          <w:b/>
          <w:bCs/>
        </w:rPr>
        <w:t>l</w:t>
      </w:r>
      <w:r w:rsidR="000E6483" w:rsidRPr="00665BD9">
        <w:rPr>
          <w:rFonts w:ascii="Times New Roman" w:eastAsia="Calibri" w:hAnsi="Times New Roman" w:cs="Times New Roman"/>
          <w:b/>
          <w:bCs/>
          <w:spacing w:val="2"/>
        </w:rPr>
        <w:t xml:space="preserve"> </w:t>
      </w:r>
      <w:r w:rsidR="000E6483" w:rsidRPr="00665BD9">
        <w:rPr>
          <w:rFonts w:ascii="Times New Roman" w:eastAsia="Calibri" w:hAnsi="Times New Roman" w:cs="Times New Roman"/>
          <w:b/>
          <w:bCs/>
          <w:spacing w:val="-1"/>
        </w:rPr>
        <w:t>eng</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nee</w:t>
      </w:r>
      <w:r w:rsidR="000E6483" w:rsidRPr="00665BD9">
        <w:rPr>
          <w:rFonts w:ascii="Times New Roman" w:eastAsia="Calibri" w:hAnsi="Times New Roman" w:cs="Times New Roman"/>
          <w:b/>
          <w:bCs/>
          <w:spacing w:val="1"/>
        </w:rPr>
        <w:t>ri</w:t>
      </w:r>
      <w:r w:rsidR="000E6483" w:rsidRPr="00665BD9">
        <w:rPr>
          <w:rFonts w:ascii="Times New Roman" w:eastAsia="Calibri" w:hAnsi="Times New Roman" w:cs="Times New Roman"/>
          <w:b/>
          <w:bCs/>
          <w:spacing w:val="-1"/>
        </w:rPr>
        <w:t>n</w:t>
      </w:r>
      <w:r w:rsidR="000E6483" w:rsidRPr="00665BD9">
        <w:rPr>
          <w:rFonts w:ascii="Times New Roman" w:eastAsia="Calibri" w:hAnsi="Times New Roman" w:cs="Times New Roman"/>
          <w:b/>
          <w:bCs/>
        </w:rPr>
        <w:t>g</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spacing w:val="-1"/>
        </w:rPr>
        <w:t>ea</w:t>
      </w:r>
      <w:r w:rsidR="000E6483" w:rsidRPr="00665BD9">
        <w:rPr>
          <w:rFonts w:ascii="Times New Roman" w:eastAsia="Calibri" w:hAnsi="Times New Roman" w:cs="Times New Roman"/>
          <w:b/>
          <w:bCs/>
          <w:spacing w:val="-2"/>
        </w:rPr>
        <w:t>r</w:t>
      </w:r>
      <w:r w:rsidR="000E6483" w:rsidRPr="00665BD9">
        <w:rPr>
          <w:rFonts w:ascii="Times New Roman" w:eastAsia="Calibri" w:hAnsi="Times New Roman" w:cs="Times New Roman"/>
          <w:b/>
          <w:bCs/>
          <w:spacing w:val="1"/>
        </w:rPr>
        <w:t>c</w:t>
      </w:r>
      <w:r w:rsidR="000E6483" w:rsidRPr="00665BD9">
        <w:rPr>
          <w:rFonts w:ascii="Times New Roman" w:eastAsia="Calibri" w:hAnsi="Times New Roman" w:cs="Times New Roman"/>
          <w:b/>
          <w:bCs/>
        </w:rPr>
        <w:t xml:space="preserve">h </w:t>
      </w:r>
      <w:r w:rsidR="000E6483" w:rsidRPr="00665BD9">
        <w:rPr>
          <w:rFonts w:ascii="Times New Roman" w:eastAsia="Calibri" w:hAnsi="Times New Roman" w:cs="Times New Roman"/>
          <w:b/>
          <w:bCs/>
          <w:spacing w:val="-1"/>
        </w:rPr>
        <w:t>an</w:t>
      </w:r>
      <w:r w:rsidR="000E6483" w:rsidRPr="00665BD9">
        <w:rPr>
          <w:rFonts w:ascii="Times New Roman" w:eastAsia="Calibri" w:hAnsi="Times New Roman" w:cs="Times New Roman"/>
          <w:b/>
          <w:bCs/>
        </w:rPr>
        <w:t xml:space="preserve">d </w:t>
      </w:r>
      <w:r w:rsidR="000E6483" w:rsidRPr="00665BD9">
        <w:rPr>
          <w:rFonts w:ascii="Times New Roman" w:eastAsia="Calibri" w:hAnsi="Times New Roman" w:cs="Times New Roman"/>
          <w:b/>
          <w:bCs/>
          <w:spacing w:val="-1"/>
        </w:rPr>
        <w:t>deve</w:t>
      </w:r>
      <w:r w:rsidR="000E6483" w:rsidRPr="00665BD9">
        <w:rPr>
          <w:rFonts w:ascii="Times New Roman" w:eastAsia="Calibri" w:hAnsi="Times New Roman" w:cs="Times New Roman"/>
          <w:b/>
          <w:bCs/>
          <w:spacing w:val="1"/>
        </w:rPr>
        <w:t>l</w:t>
      </w:r>
      <w:r w:rsidR="000E6483" w:rsidRPr="00665BD9">
        <w:rPr>
          <w:rFonts w:ascii="Times New Roman" w:eastAsia="Calibri" w:hAnsi="Times New Roman" w:cs="Times New Roman"/>
          <w:b/>
          <w:bCs/>
          <w:spacing w:val="-1"/>
        </w:rPr>
        <w:t>op</w:t>
      </w:r>
      <w:r w:rsidR="000E6483" w:rsidRPr="00665BD9">
        <w:rPr>
          <w:rFonts w:ascii="Times New Roman" w:eastAsia="Calibri" w:hAnsi="Times New Roman" w:cs="Times New Roman"/>
          <w:b/>
          <w:bCs/>
        </w:rPr>
        <w:t>m</w:t>
      </w:r>
      <w:r w:rsidR="000E6483" w:rsidRPr="00665BD9">
        <w:rPr>
          <w:rFonts w:ascii="Times New Roman" w:eastAsia="Calibri" w:hAnsi="Times New Roman" w:cs="Times New Roman"/>
          <w:b/>
          <w:bCs/>
          <w:spacing w:val="-1"/>
        </w:rPr>
        <w:t>en</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spacing w:val="-1"/>
        </w:rPr>
        <w:t>expend</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u</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rPr>
        <w:t>s</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rPr>
        <w:t>f</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3"/>
        </w:rPr>
        <w:t>o</w:t>
      </w:r>
      <w:r w:rsidR="000E6483" w:rsidRPr="00665BD9">
        <w:rPr>
          <w:rFonts w:ascii="Times New Roman" w:eastAsia="Calibri" w:hAnsi="Times New Roman" w:cs="Times New Roman"/>
          <w:b/>
          <w:bCs/>
        </w:rPr>
        <w:t>m</w:t>
      </w:r>
      <w:r w:rsidR="000E6483" w:rsidRPr="00665BD9">
        <w:rPr>
          <w:rFonts w:ascii="Times New Roman" w:eastAsia="Calibri" w:hAnsi="Times New Roman" w:cs="Times New Roman"/>
          <w:b/>
          <w:bCs/>
          <w:spacing w:val="1"/>
        </w:rPr>
        <w:t xml:space="preserve"> i</w:t>
      </w:r>
      <w:r w:rsidR="000E6483" w:rsidRPr="00665BD9">
        <w:rPr>
          <w:rFonts w:ascii="Times New Roman" w:eastAsia="Calibri" w:hAnsi="Times New Roman" w:cs="Times New Roman"/>
          <w:b/>
          <w:bCs/>
          <w:spacing w:val="-1"/>
        </w:rPr>
        <w:t>ndu</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spacing w:val="-2"/>
        </w:rPr>
        <w:t>t</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rPr>
        <w:t>y</w:t>
      </w:r>
    </w:p>
    <w:p w14:paraId="6E4B4030" w14:textId="42C93C02" w:rsidR="000E6483" w:rsidRPr="00665BD9" w:rsidRDefault="00317632" w:rsidP="000E6483">
      <w:pPr>
        <w:spacing w:after="0" w:line="240" w:lineRule="auto"/>
        <w:contextualSpacing/>
        <w:rPr>
          <w:rFonts w:ascii="Times New Roman" w:eastAsia="Calibri" w:hAnsi="Times New Roman" w:cs="Times New Roman"/>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F82B06" w:rsidRPr="00665BD9">
        <w:rPr>
          <w:rFonts w:ascii="Times New Roman" w:eastAsia="Calibri" w:hAnsi="Times New Roman" w:cs="Times New Roman"/>
          <w:spacing w:val="-2"/>
        </w:rPr>
        <w:t>E</w:t>
      </w:r>
      <w:r w:rsidR="00F82B06" w:rsidRPr="00665BD9">
        <w:rPr>
          <w:rFonts w:ascii="Times New Roman" w:eastAsia="Calibri" w:hAnsi="Times New Roman" w:cs="Times New Roman"/>
          <w:spacing w:val="-1"/>
        </w:rPr>
        <w:t>nh</w:t>
      </w:r>
      <w:r w:rsidR="00F82B06" w:rsidRPr="00665BD9">
        <w:rPr>
          <w:rFonts w:ascii="Times New Roman" w:eastAsia="Calibri" w:hAnsi="Times New Roman" w:cs="Times New Roman"/>
        </w:rPr>
        <w:t>a</w:t>
      </w:r>
      <w:r w:rsidR="00F82B06" w:rsidRPr="00665BD9">
        <w:rPr>
          <w:rFonts w:ascii="Times New Roman" w:eastAsia="Calibri" w:hAnsi="Times New Roman" w:cs="Times New Roman"/>
          <w:spacing w:val="-1"/>
        </w:rPr>
        <w:t>n</w:t>
      </w:r>
      <w:r w:rsidR="00F82B06" w:rsidRPr="00665BD9">
        <w:rPr>
          <w:rFonts w:ascii="Times New Roman" w:eastAsia="Calibri" w:hAnsi="Times New Roman" w:cs="Times New Roman"/>
        </w:rPr>
        <w:t>ci</w:t>
      </w:r>
      <w:r w:rsidR="00F82B06" w:rsidRPr="00665BD9">
        <w:rPr>
          <w:rFonts w:ascii="Times New Roman" w:eastAsia="Calibri" w:hAnsi="Times New Roman" w:cs="Times New Roman"/>
          <w:spacing w:val="-1"/>
        </w:rPr>
        <w:t>n</w:t>
      </w:r>
      <w:r w:rsidR="00F82B06" w:rsidRPr="00665BD9">
        <w:rPr>
          <w:rFonts w:ascii="Times New Roman" w:eastAsia="Calibri" w:hAnsi="Times New Roman" w:cs="Times New Roman"/>
        </w:rPr>
        <w:t>g i</w:t>
      </w:r>
      <w:r w:rsidR="00F82B06" w:rsidRPr="00665BD9">
        <w:rPr>
          <w:rFonts w:ascii="Times New Roman" w:eastAsia="Calibri" w:hAnsi="Times New Roman" w:cs="Times New Roman"/>
          <w:spacing w:val="-1"/>
        </w:rPr>
        <w:t>ndu</w:t>
      </w:r>
      <w:r w:rsidR="00F82B06" w:rsidRPr="00665BD9">
        <w:rPr>
          <w:rFonts w:ascii="Times New Roman" w:eastAsia="Calibri" w:hAnsi="Times New Roman" w:cs="Times New Roman"/>
        </w:rPr>
        <w:t>str</w:t>
      </w:r>
      <w:r w:rsidR="00F82B06" w:rsidRPr="00665BD9">
        <w:rPr>
          <w:rFonts w:ascii="Times New Roman" w:eastAsia="Calibri" w:hAnsi="Times New Roman" w:cs="Times New Roman"/>
          <w:spacing w:val="1"/>
        </w:rPr>
        <w:t>y</w:t>
      </w:r>
      <w:r w:rsidR="00F82B06" w:rsidRPr="00665BD9">
        <w:rPr>
          <w:rFonts w:ascii="Times New Roman" w:eastAsia="Calibri" w:hAnsi="Times New Roman" w:cs="Times New Roman"/>
        </w:rPr>
        <w:t>-</w:t>
      </w:r>
      <w:r w:rsidR="00F82B06" w:rsidRPr="00665BD9">
        <w:rPr>
          <w:rFonts w:ascii="Times New Roman" w:eastAsia="Calibri" w:hAnsi="Times New Roman" w:cs="Times New Roman"/>
          <w:spacing w:val="-1"/>
        </w:rPr>
        <w:t>b</w:t>
      </w:r>
      <w:r w:rsidR="00F82B06" w:rsidRPr="00665BD9">
        <w:rPr>
          <w:rFonts w:ascii="Times New Roman" w:eastAsia="Calibri" w:hAnsi="Times New Roman" w:cs="Times New Roman"/>
        </w:rPr>
        <w:t>as</w:t>
      </w:r>
      <w:r w:rsidR="00F82B06" w:rsidRPr="00665BD9">
        <w:rPr>
          <w:rFonts w:ascii="Times New Roman" w:eastAsia="Calibri" w:hAnsi="Times New Roman" w:cs="Times New Roman"/>
          <w:spacing w:val="1"/>
        </w:rPr>
        <w:t>e</w:t>
      </w:r>
      <w:r w:rsidR="00F82B06" w:rsidRPr="00665BD9">
        <w:rPr>
          <w:rFonts w:ascii="Times New Roman" w:eastAsia="Calibri" w:hAnsi="Times New Roman" w:cs="Times New Roman"/>
        </w:rPr>
        <w:t>d r</w:t>
      </w:r>
      <w:r w:rsidR="00F82B06" w:rsidRPr="00665BD9">
        <w:rPr>
          <w:rFonts w:ascii="Times New Roman" w:eastAsia="Calibri" w:hAnsi="Times New Roman" w:cs="Times New Roman"/>
          <w:spacing w:val="-2"/>
        </w:rPr>
        <w:t>e</w:t>
      </w:r>
      <w:r w:rsidR="00F82B06" w:rsidRPr="00665BD9">
        <w:rPr>
          <w:rFonts w:ascii="Times New Roman" w:eastAsia="Calibri" w:hAnsi="Times New Roman" w:cs="Times New Roman"/>
        </w:rPr>
        <w:t>s</w:t>
      </w:r>
      <w:r w:rsidR="00F82B06" w:rsidRPr="00665BD9">
        <w:rPr>
          <w:rFonts w:ascii="Times New Roman" w:eastAsia="Calibri" w:hAnsi="Times New Roman" w:cs="Times New Roman"/>
          <w:spacing w:val="1"/>
        </w:rPr>
        <w:t>e</w:t>
      </w:r>
      <w:r w:rsidR="00F82B06" w:rsidRPr="00665BD9">
        <w:rPr>
          <w:rFonts w:ascii="Times New Roman" w:eastAsia="Calibri" w:hAnsi="Times New Roman" w:cs="Times New Roman"/>
        </w:rPr>
        <w:t>arch is</w:t>
      </w:r>
      <w:r w:rsidR="00F82B06" w:rsidRPr="00665BD9">
        <w:rPr>
          <w:rFonts w:ascii="Times New Roman" w:eastAsia="Calibri" w:hAnsi="Times New Roman" w:cs="Times New Roman"/>
          <w:spacing w:val="-2"/>
        </w:rPr>
        <w:t xml:space="preserve"> </w:t>
      </w:r>
      <w:r w:rsidR="00F82B06" w:rsidRPr="00665BD9">
        <w:rPr>
          <w:rFonts w:ascii="Times New Roman" w:eastAsia="Calibri" w:hAnsi="Times New Roman" w:cs="Times New Roman"/>
          <w:spacing w:val="1"/>
        </w:rPr>
        <w:t>o</w:t>
      </w:r>
      <w:r w:rsidR="00F82B06" w:rsidRPr="00665BD9">
        <w:rPr>
          <w:rFonts w:ascii="Times New Roman" w:eastAsia="Calibri" w:hAnsi="Times New Roman" w:cs="Times New Roman"/>
          <w:spacing w:val="-1"/>
        </w:rPr>
        <w:t>n</w:t>
      </w:r>
      <w:r w:rsidR="00F82B06" w:rsidRPr="00665BD9">
        <w:rPr>
          <w:rFonts w:ascii="Times New Roman" w:eastAsia="Calibri" w:hAnsi="Times New Roman" w:cs="Times New Roman"/>
        </w:rPr>
        <w:t>e</w:t>
      </w:r>
      <w:r w:rsidR="00F82B06" w:rsidRPr="00665BD9">
        <w:rPr>
          <w:rFonts w:ascii="Times New Roman" w:eastAsia="Calibri" w:hAnsi="Times New Roman" w:cs="Times New Roman"/>
          <w:spacing w:val="-1"/>
        </w:rPr>
        <w:t xml:space="preserve"> </w:t>
      </w:r>
      <w:r w:rsidR="00F82B06" w:rsidRPr="00665BD9">
        <w:rPr>
          <w:rFonts w:ascii="Times New Roman" w:eastAsia="Calibri" w:hAnsi="Times New Roman" w:cs="Times New Roman"/>
          <w:spacing w:val="1"/>
        </w:rPr>
        <w:t>o</w:t>
      </w:r>
      <w:r w:rsidR="00F82B06" w:rsidRPr="00665BD9">
        <w:rPr>
          <w:rFonts w:ascii="Times New Roman" w:eastAsia="Calibri" w:hAnsi="Times New Roman" w:cs="Times New Roman"/>
        </w:rPr>
        <w:t>f</w:t>
      </w:r>
      <w:r w:rsidR="00F82B06" w:rsidRPr="00665BD9">
        <w:rPr>
          <w:rFonts w:ascii="Times New Roman" w:eastAsia="Calibri" w:hAnsi="Times New Roman" w:cs="Times New Roman"/>
          <w:spacing w:val="-2"/>
        </w:rPr>
        <w:t xml:space="preserve"> </w:t>
      </w:r>
      <w:r w:rsidR="00F82B06" w:rsidRPr="00665BD9">
        <w:rPr>
          <w:rFonts w:ascii="Times New Roman" w:eastAsia="Calibri" w:hAnsi="Times New Roman" w:cs="Times New Roman"/>
        </w:rPr>
        <w:t>t</w:t>
      </w:r>
      <w:r w:rsidR="00F82B06" w:rsidRPr="00665BD9">
        <w:rPr>
          <w:rFonts w:ascii="Times New Roman" w:eastAsia="Calibri" w:hAnsi="Times New Roman" w:cs="Times New Roman"/>
          <w:spacing w:val="-1"/>
        </w:rPr>
        <w:t>h</w:t>
      </w:r>
      <w:r w:rsidR="00F82B06" w:rsidRPr="00665BD9">
        <w:rPr>
          <w:rFonts w:ascii="Times New Roman" w:eastAsia="Calibri" w:hAnsi="Times New Roman" w:cs="Times New Roman"/>
        </w:rPr>
        <w:t>e</w:t>
      </w:r>
      <w:r w:rsidR="00F82B06" w:rsidRPr="00665BD9">
        <w:rPr>
          <w:rFonts w:ascii="Times New Roman" w:eastAsia="Calibri" w:hAnsi="Times New Roman" w:cs="Times New Roman"/>
          <w:spacing w:val="1"/>
        </w:rPr>
        <w:t xml:space="preserve"> </w:t>
      </w:r>
      <w:r w:rsidR="00F82B06" w:rsidRPr="00665BD9">
        <w:rPr>
          <w:rFonts w:ascii="Times New Roman" w:eastAsia="Calibri" w:hAnsi="Times New Roman" w:cs="Times New Roman"/>
          <w:spacing w:val="-3"/>
        </w:rPr>
        <w:t>f</w:t>
      </w:r>
      <w:r w:rsidR="00F82B06" w:rsidRPr="00665BD9">
        <w:rPr>
          <w:rFonts w:ascii="Times New Roman" w:eastAsia="Calibri" w:hAnsi="Times New Roman" w:cs="Times New Roman"/>
          <w:spacing w:val="1"/>
        </w:rPr>
        <w:t>o</w:t>
      </w:r>
      <w:r w:rsidR="00F82B06" w:rsidRPr="00665BD9">
        <w:rPr>
          <w:rFonts w:ascii="Times New Roman" w:eastAsia="Calibri" w:hAnsi="Times New Roman" w:cs="Times New Roman"/>
        </w:rPr>
        <w:t>c</w:t>
      </w:r>
      <w:r w:rsidR="00F82B06" w:rsidRPr="00665BD9">
        <w:rPr>
          <w:rFonts w:ascii="Times New Roman" w:eastAsia="Calibri" w:hAnsi="Times New Roman" w:cs="Times New Roman"/>
          <w:spacing w:val="-1"/>
        </w:rPr>
        <w:t>u</w:t>
      </w:r>
      <w:r w:rsidR="00F82B06" w:rsidRPr="00665BD9">
        <w:rPr>
          <w:rFonts w:ascii="Times New Roman" w:eastAsia="Calibri" w:hAnsi="Times New Roman" w:cs="Times New Roman"/>
          <w:spacing w:val="-2"/>
        </w:rPr>
        <w:t>se</w:t>
      </w:r>
      <w:r w:rsidR="00F82B06" w:rsidRPr="00665BD9">
        <w:rPr>
          <w:rFonts w:ascii="Times New Roman" w:eastAsia="Calibri" w:hAnsi="Times New Roman" w:cs="Times New Roman"/>
        </w:rPr>
        <w:t>s</w:t>
      </w:r>
      <w:r w:rsidR="00F82B06" w:rsidRPr="00665BD9">
        <w:rPr>
          <w:rFonts w:ascii="Times New Roman" w:eastAsia="Calibri" w:hAnsi="Times New Roman" w:cs="Times New Roman"/>
          <w:spacing w:val="1"/>
        </w:rPr>
        <w:t xml:space="preserve"> o</w:t>
      </w:r>
      <w:r w:rsidR="00F82B06" w:rsidRPr="00665BD9">
        <w:rPr>
          <w:rFonts w:ascii="Times New Roman" w:eastAsia="Calibri" w:hAnsi="Times New Roman" w:cs="Times New Roman"/>
        </w:rPr>
        <w:t>f</w:t>
      </w:r>
      <w:r w:rsidR="00F82B06" w:rsidRPr="00665BD9">
        <w:rPr>
          <w:rFonts w:ascii="Times New Roman" w:eastAsia="Calibri" w:hAnsi="Times New Roman" w:cs="Times New Roman"/>
          <w:spacing w:val="-2"/>
        </w:rPr>
        <w:t xml:space="preserve"> </w:t>
      </w:r>
      <w:r w:rsidR="00F82B06" w:rsidRPr="00665BD9">
        <w:rPr>
          <w:rFonts w:ascii="Times New Roman" w:eastAsia="Calibri" w:hAnsi="Times New Roman" w:cs="Times New Roman"/>
        </w:rPr>
        <w:t>W</w:t>
      </w:r>
      <w:r w:rsidR="00F82B06" w:rsidRPr="00665BD9">
        <w:rPr>
          <w:rFonts w:ascii="Times New Roman" w:eastAsia="Calibri" w:hAnsi="Times New Roman" w:cs="Times New Roman"/>
          <w:spacing w:val="-1"/>
        </w:rPr>
        <w:t>S</w:t>
      </w:r>
      <w:r w:rsidR="00F82B06" w:rsidRPr="00665BD9">
        <w:rPr>
          <w:rFonts w:ascii="Times New Roman" w:eastAsia="Calibri" w:hAnsi="Times New Roman" w:cs="Times New Roman"/>
        </w:rPr>
        <w:t>U’s</w:t>
      </w:r>
      <w:r w:rsidR="00F82B06" w:rsidRPr="00665BD9">
        <w:rPr>
          <w:rFonts w:ascii="Times New Roman" w:eastAsia="Calibri" w:hAnsi="Times New Roman" w:cs="Times New Roman"/>
          <w:spacing w:val="-2"/>
        </w:rPr>
        <w:t xml:space="preserve"> </w:t>
      </w:r>
      <w:r w:rsidR="00F82B06" w:rsidRPr="00665BD9">
        <w:rPr>
          <w:rFonts w:ascii="Times New Roman" w:eastAsia="Calibri" w:hAnsi="Times New Roman" w:cs="Times New Roman"/>
        </w:rPr>
        <w:t>str</w:t>
      </w:r>
      <w:r w:rsidR="00F82B06" w:rsidRPr="00665BD9">
        <w:rPr>
          <w:rFonts w:ascii="Times New Roman" w:eastAsia="Calibri" w:hAnsi="Times New Roman" w:cs="Times New Roman"/>
          <w:spacing w:val="-3"/>
        </w:rPr>
        <w:t>a</w:t>
      </w:r>
      <w:r w:rsidR="00F82B06" w:rsidRPr="00665BD9">
        <w:rPr>
          <w:rFonts w:ascii="Times New Roman" w:eastAsia="Calibri" w:hAnsi="Times New Roman" w:cs="Times New Roman"/>
        </w:rPr>
        <w:t>t</w:t>
      </w:r>
      <w:r w:rsidR="00F82B06" w:rsidRPr="00665BD9">
        <w:rPr>
          <w:rFonts w:ascii="Times New Roman" w:eastAsia="Calibri" w:hAnsi="Times New Roman" w:cs="Times New Roman"/>
          <w:spacing w:val="1"/>
        </w:rPr>
        <w:t>e</w:t>
      </w:r>
      <w:r w:rsidR="00F82B06" w:rsidRPr="00665BD9">
        <w:rPr>
          <w:rFonts w:ascii="Times New Roman" w:eastAsia="Calibri" w:hAnsi="Times New Roman" w:cs="Times New Roman"/>
          <w:spacing w:val="-1"/>
        </w:rPr>
        <w:t>g</w:t>
      </w:r>
      <w:r w:rsidR="00F82B06" w:rsidRPr="00665BD9">
        <w:rPr>
          <w:rFonts w:ascii="Times New Roman" w:eastAsia="Calibri" w:hAnsi="Times New Roman" w:cs="Times New Roman"/>
        </w:rPr>
        <w:t>ic</w:t>
      </w:r>
      <w:r w:rsidR="00F82B06" w:rsidRPr="00665BD9">
        <w:rPr>
          <w:rFonts w:ascii="Times New Roman" w:eastAsia="Calibri" w:hAnsi="Times New Roman" w:cs="Times New Roman"/>
          <w:spacing w:val="1"/>
        </w:rPr>
        <w:t xml:space="preserve"> </w:t>
      </w:r>
      <w:r w:rsidR="00F82B06" w:rsidRPr="0006279E">
        <w:rPr>
          <w:rFonts w:ascii="Times New Roman" w:eastAsia="Calibri" w:hAnsi="Times New Roman" w:cs="Times New Roman"/>
          <w:spacing w:val="-3"/>
        </w:rPr>
        <w:t>p</w:t>
      </w:r>
      <w:r w:rsidR="00F82B06" w:rsidRPr="0006279E">
        <w:rPr>
          <w:rFonts w:ascii="Times New Roman" w:eastAsia="Calibri" w:hAnsi="Times New Roman" w:cs="Times New Roman"/>
        </w:rPr>
        <w:t>lan.</w:t>
      </w:r>
      <w:r w:rsidR="00F82B06" w:rsidRPr="0006279E">
        <w:rPr>
          <w:rFonts w:ascii="Times New Roman" w:eastAsia="Calibri" w:hAnsi="Times New Roman" w:cs="Times New Roman"/>
          <w:position w:val="1"/>
        </w:rPr>
        <w:t xml:space="preserve"> According</w:t>
      </w:r>
      <w:r w:rsidR="004C0E93" w:rsidRPr="0006279E">
        <w:rPr>
          <w:rFonts w:ascii="Times New Roman" w:eastAsia="Calibri" w:hAnsi="Times New Roman" w:cs="Times New Roman"/>
          <w:position w:val="1"/>
        </w:rPr>
        <w:t xml:space="preserve"> to the National Science Foundation</w:t>
      </w:r>
      <w:r w:rsidR="007544A5" w:rsidRPr="0006279E">
        <w:rPr>
          <w:rFonts w:ascii="Times New Roman" w:eastAsia="Calibri" w:hAnsi="Times New Roman" w:cs="Times New Roman"/>
          <w:position w:val="1"/>
        </w:rPr>
        <w:t xml:space="preserve"> (NSF)</w:t>
      </w:r>
      <w:r w:rsidR="004C0E93" w:rsidRPr="0006279E">
        <w:rPr>
          <w:rFonts w:ascii="Times New Roman" w:eastAsia="Calibri" w:hAnsi="Times New Roman" w:cs="Times New Roman"/>
          <w:position w:val="1"/>
        </w:rPr>
        <w:t xml:space="preserve">, </w:t>
      </w:r>
      <w:r w:rsidR="004C0E93" w:rsidRPr="0006279E">
        <w:rPr>
          <w:rFonts w:ascii="Times New Roman" w:hAnsi="Times New Roman" w:cs="Times New Roman"/>
          <w:color w:val="000000"/>
          <w:shd w:val="clear" w:color="auto" w:fill="FFFFFF"/>
        </w:rPr>
        <w:t>WSU again ranked No. 4 in the nation with $</w:t>
      </w:r>
      <w:r w:rsidR="0006279E" w:rsidRPr="0006279E">
        <w:rPr>
          <w:rFonts w:ascii="Times New Roman" w:hAnsi="Times New Roman" w:cs="Times New Roman"/>
          <w:color w:val="000000"/>
          <w:shd w:val="clear" w:color="auto" w:fill="FFFFFF"/>
        </w:rPr>
        <w:t>105</w:t>
      </w:r>
      <w:r w:rsidR="004C0E93" w:rsidRPr="0006279E">
        <w:rPr>
          <w:rFonts w:ascii="Times New Roman" w:hAnsi="Times New Roman" w:cs="Times New Roman"/>
          <w:color w:val="000000"/>
          <w:shd w:val="clear" w:color="auto" w:fill="FFFFFF"/>
        </w:rPr>
        <w:t xml:space="preserve"> million, </w:t>
      </w:r>
      <w:r w:rsidR="00181CF3" w:rsidRPr="0006279E">
        <w:rPr>
          <w:rFonts w:ascii="Times New Roman" w:hAnsi="Times New Roman" w:cs="Times New Roman"/>
          <w:color w:val="000000"/>
          <w:shd w:val="clear" w:color="auto" w:fill="FFFFFF"/>
        </w:rPr>
        <w:t>a $</w:t>
      </w:r>
      <w:r w:rsidR="0006279E" w:rsidRPr="0006279E">
        <w:rPr>
          <w:rFonts w:ascii="Times New Roman" w:hAnsi="Times New Roman" w:cs="Times New Roman"/>
          <w:color w:val="000000"/>
          <w:shd w:val="clear" w:color="auto" w:fill="FFFFFF"/>
        </w:rPr>
        <w:t>48</w:t>
      </w:r>
      <w:r w:rsidR="00181CF3" w:rsidRPr="0006279E">
        <w:rPr>
          <w:rFonts w:ascii="Times New Roman" w:hAnsi="Times New Roman" w:cs="Times New Roman"/>
          <w:color w:val="000000"/>
          <w:shd w:val="clear" w:color="auto" w:fill="FFFFFF"/>
        </w:rPr>
        <w:t xml:space="preserve"> million increase from 201</w:t>
      </w:r>
      <w:r w:rsidR="0006279E" w:rsidRPr="0006279E">
        <w:rPr>
          <w:rFonts w:ascii="Times New Roman" w:hAnsi="Times New Roman" w:cs="Times New Roman"/>
          <w:color w:val="000000"/>
          <w:shd w:val="clear" w:color="auto" w:fill="FFFFFF"/>
        </w:rPr>
        <w:t>8</w:t>
      </w:r>
      <w:r w:rsidR="00181CF3" w:rsidRPr="0006279E">
        <w:rPr>
          <w:rFonts w:ascii="Times New Roman" w:hAnsi="Times New Roman" w:cs="Times New Roman"/>
          <w:color w:val="000000"/>
          <w:shd w:val="clear" w:color="auto" w:fill="FFFFFF"/>
        </w:rPr>
        <w:t>, including</w:t>
      </w:r>
      <w:r w:rsidR="004C0E93" w:rsidRPr="0006279E">
        <w:rPr>
          <w:rFonts w:ascii="Times New Roman" w:hAnsi="Times New Roman" w:cs="Times New Roman"/>
          <w:color w:val="000000"/>
          <w:shd w:val="clear" w:color="auto" w:fill="FFFFFF"/>
        </w:rPr>
        <w:t xml:space="preserve"> both industry and federally funded programs. </w:t>
      </w:r>
      <w:r w:rsidR="004C0E93" w:rsidRPr="0006279E">
        <w:rPr>
          <w:rFonts w:ascii="Arial" w:hAnsi="Arial" w:cs="Arial"/>
          <w:color w:val="000000"/>
          <w:shd w:val="clear" w:color="auto" w:fill="FFFFFF"/>
        </w:rPr>
        <w:t xml:space="preserve"> </w:t>
      </w:r>
      <w:r w:rsidR="004C0E93" w:rsidRPr="0006279E">
        <w:rPr>
          <w:rFonts w:ascii="Times New Roman" w:hAnsi="Times New Roman" w:cs="Times New Roman"/>
          <w:color w:val="000000"/>
          <w:shd w:val="clear" w:color="auto" w:fill="FFFFFF"/>
        </w:rPr>
        <w:t>Additionally, Wichita State has held its position as the top university in the country for industry-funded aeronautical R</w:t>
      </w:r>
      <w:ins w:id="0" w:author="Christy-Dangermond, Samantha" w:date="2021-07-13T14:33:00Z">
        <w:r w:rsidR="001F5C84">
          <w:rPr>
            <w:rFonts w:ascii="Times New Roman" w:hAnsi="Times New Roman" w:cs="Times New Roman"/>
            <w:color w:val="000000"/>
            <w:shd w:val="clear" w:color="auto" w:fill="FFFFFF"/>
          </w:rPr>
          <w:t xml:space="preserve">esearch </w:t>
        </w:r>
      </w:ins>
      <w:r w:rsidR="004C0E93" w:rsidRPr="0006279E">
        <w:rPr>
          <w:rFonts w:ascii="Times New Roman" w:hAnsi="Times New Roman" w:cs="Times New Roman"/>
          <w:color w:val="000000"/>
          <w:shd w:val="clear" w:color="auto" w:fill="FFFFFF"/>
        </w:rPr>
        <w:t>&amp;</w:t>
      </w:r>
      <w:ins w:id="1" w:author="Christy-Dangermond, Samantha" w:date="2021-07-13T14:33:00Z">
        <w:r w:rsidR="001F5C84">
          <w:rPr>
            <w:rFonts w:ascii="Times New Roman" w:hAnsi="Times New Roman" w:cs="Times New Roman"/>
            <w:color w:val="000000"/>
            <w:shd w:val="clear" w:color="auto" w:fill="FFFFFF"/>
          </w:rPr>
          <w:t xml:space="preserve"> </w:t>
        </w:r>
      </w:ins>
      <w:r w:rsidR="004C0E93" w:rsidRPr="0006279E">
        <w:rPr>
          <w:rFonts w:ascii="Times New Roman" w:hAnsi="Times New Roman" w:cs="Times New Roman"/>
          <w:color w:val="000000"/>
          <w:shd w:val="clear" w:color="auto" w:fill="FFFFFF"/>
        </w:rPr>
        <w:t>D</w:t>
      </w:r>
      <w:ins w:id="2" w:author="Christy-Dangermond, Samantha" w:date="2021-07-13T14:33:00Z">
        <w:r w:rsidR="001F5C84">
          <w:rPr>
            <w:rFonts w:ascii="Times New Roman" w:hAnsi="Times New Roman" w:cs="Times New Roman"/>
            <w:color w:val="000000"/>
            <w:shd w:val="clear" w:color="auto" w:fill="FFFFFF"/>
          </w:rPr>
          <w:t>evelopment (R&amp;D)</w:t>
        </w:r>
      </w:ins>
      <w:r w:rsidR="004C0E93" w:rsidRPr="0006279E">
        <w:rPr>
          <w:rFonts w:ascii="Times New Roman" w:hAnsi="Times New Roman" w:cs="Times New Roman"/>
          <w:color w:val="000000"/>
          <w:shd w:val="clear" w:color="auto" w:fill="FFFFFF"/>
        </w:rPr>
        <w:t xml:space="preserve"> with a total of $</w:t>
      </w:r>
      <w:r w:rsidR="005544D5" w:rsidRPr="0006279E">
        <w:rPr>
          <w:rFonts w:ascii="Times New Roman" w:hAnsi="Times New Roman" w:cs="Times New Roman"/>
          <w:color w:val="000000"/>
          <w:shd w:val="clear" w:color="auto" w:fill="FFFFFF"/>
        </w:rPr>
        <w:t>7</w:t>
      </w:r>
      <w:r w:rsidR="004C0E93" w:rsidRPr="0006279E">
        <w:rPr>
          <w:rFonts w:ascii="Times New Roman" w:hAnsi="Times New Roman" w:cs="Times New Roman"/>
          <w:color w:val="000000"/>
          <w:shd w:val="clear" w:color="auto" w:fill="FFFFFF"/>
        </w:rPr>
        <w:t>4 million</w:t>
      </w:r>
      <w:r w:rsidR="004C0E93" w:rsidRPr="0006279E">
        <w:rPr>
          <w:rFonts w:ascii="Times New Roman" w:eastAsia="Calibri" w:hAnsi="Times New Roman" w:cs="Times New Roman"/>
        </w:rPr>
        <w:t xml:space="preserve"> </w:t>
      </w:r>
      <w:r w:rsidR="000E6483" w:rsidRPr="0006279E">
        <w:rPr>
          <w:rFonts w:ascii="Times New Roman" w:eastAsia="Calibri" w:hAnsi="Times New Roman" w:cs="Times New Roman"/>
        </w:rPr>
        <w:t>(ac</w:t>
      </w:r>
      <w:r w:rsidR="000E6483" w:rsidRPr="0006279E">
        <w:rPr>
          <w:rFonts w:ascii="Times New Roman" w:eastAsia="Calibri" w:hAnsi="Times New Roman" w:cs="Times New Roman"/>
          <w:spacing w:val="-2"/>
        </w:rPr>
        <w:t>c</w:t>
      </w:r>
      <w:r w:rsidR="000E6483" w:rsidRPr="0006279E">
        <w:rPr>
          <w:rFonts w:ascii="Times New Roman" w:eastAsia="Calibri" w:hAnsi="Times New Roman" w:cs="Times New Roman"/>
          <w:spacing w:val="1"/>
        </w:rPr>
        <w:t>o</w:t>
      </w:r>
      <w:r w:rsidR="000E6483" w:rsidRPr="0006279E">
        <w:rPr>
          <w:rFonts w:ascii="Times New Roman" w:eastAsia="Calibri" w:hAnsi="Times New Roman" w:cs="Times New Roman"/>
        </w:rPr>
        <w:t>r</w:t>
      </w:r>
      <w:r w:rsidR="000E6483" w:rsidRPr="0006279E">
        <w:rPr>
          <w:rFonts w:ascii="Times New Roman" w:eastAsia="Calibri" w:hAnsi="Times New Roman" w:cs="Times New Roman"/>
          <w:spacing w:val="-1"/>
        </w:rPr>
        <w:t>d</w:t>
      </w:r>
      <w:r w:rsidR="000E6483" w:rsidRPr="0006279E">
        <w:rPr>
          <w:rFonts w:ascii="Times New Roman" w:eastAsia="Calibri" w:hAnsi="Times New Roman" w:cs="Times New Roman"/>
        </w:rPr>
        <w:t>i</w:t>
      </w:r>
      <w:r w:rsidR="000E6483" w:rsidRPr="0006279E">
        <w:rPr>
          <w:rFonts w:ascii="Times New Roman" w:eastAsia="Calibri" w:hAnsi="Times New Roman" w:cs="Times New Roman"/>
          <w:spacing w:val="-1"/>
        </w:rPr>
        <w:t>n</w:t>
      </w:r>
      <w:r w:rsidR="000E6483" w:rsidRPr="0006279E">
        <w:rPr>
          <w:rFonts w:ascii="Times New Roman" w:eastAsia="Calibri" w:hAnsi="Times New Roman" w:cs="Times New Roman"/>
        </w:rPr>
        <w:t>g</w:t>
      </w:r>
      <w:r w:rsidR="000E6483" w:rsidRPr="00665BD9">
        <w:rPr>
          <w:rFonts w:ascii="Times New Roman" w:eastAsia="Calibri" w:hAnsi="Times New Roman" w:cs="Times New Roman"/>
        </w:rPr>
        <w:t xml:space="preserve"> </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2"/>
        </w:rPr>
        <w:t xml:space="preserve"> </w:t>
      </w:r>
      <w:r w:rsidR="007544A5">
        <w:rPr>
          <w:rFonts w:ascii="Times New Roman" w:eastAsia="Calibri" w:hAnsi="Times New Roman" w:cs="Times New Roman"/>
        </w:rPr>
        <w:t>NSF’s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ati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al 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 xml:space="preserve">r </w:t>
      </w:r>
      <w:r w:rsidR="000E6483" w:rsidRPr="00665BD9">
        <w:rPr>
          <w:rFonts w:ascii="Times New Roman" w:eastAsia="Calibri" w:hAnsi="Times New Roman" w:cs="Times New Roman"/>
          <w:spacing w:val="-3"/>
        </w:rPr>
        <w:t>f</w:t>
      </w:r>
      <w:r w:rsidR="000E6483" w:rsidRPr="00665BD9">
        <w:rPr>
          <w:rFonts w:ascii="Times New Roman" w:eastAsia="Calibri" w:hAnsi="Times New Roman" w:cs="Times New Roman"/>
          <w:spacing w:val="2"/>
        </w:rPr>
        <w:t>o</w:t>
      </w:r>
      <w:r w:rsidR="000E6483" w:rsidRPr="00665BD9">
        <w:rPr>
          <w:rFonts w:ascii="Times New Roman" w:eastAsia="Calibri" w:hAnsi="Times New Roman" w:cs="Times New Roman"/>
        </w:rPr>
        <w:t xml:space="preserve">r </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E</w:t>
      </w:r>
      <w:r w:rsidR="000E6483" w:rsidRPr="00665BD9">
        <w:rPr>
          <w:rFonts w:ascii="Times New Roman" w:eastAsia="Calibri" w:hAnsi="Times New Roman" w:cs="Times New Roman"/>
          <w:spacing w:val="-1"/>
        </w:rPr>
        <w:t>ng</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ee</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g </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rPr>
        <w:t>tati</w:t>
      </w:r>
      <w:r w:rsidR="000E6483" w:rsidRPr="00665BD9">
        <w:rPr>
          <w:rFonts w:ascii="Times New Roman" w:eastAsia="Calibri" w:hAnsi="Times New Roman" w:cs="Times New Roman"/>
          <w:spacing w:val="-3"/>
        </w:rPr>
        <w:t>s</w:t>
      </w:r>
      <w:r w:rsidR="000E6483" w:rsidRPr="00665BD9">
        <w:rPr>
          <w:rFonts w:ascii="Times New Roman" w:eastAsia="Calibri" w:hAnsi="Times New Roman" w:cs="Times New Roman"/>
        </w:rPr>
        <w:t>tics</w:t>
      </w:r>
      <w:r w:rsidR="000E6483" w:rsidRPr="00665BD9">
        <w:rPr>
          <w:rFonts w:ascii="Times New Roman" w:eastAsia="Calibri" w:hAnsi="Times New Roman" w:cs="Times New Roman"/>
          <w:spacing w:val="-2"/>
        </w:rPr>
        <w:t>)</w:t>
      </w:r>
      <w:r w:rsidR="000E6483" w:rsidRPr="00665BD9">
        <w:rPr>
          <w:rFonts w:ascii="Times New Roman" w:eastAsia="Calibri" w:hAnsi="Times New Roman" w:cs="Times New Roman"/>
        </w:rPr>
        <w:t xml:space="preserve">. </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r c</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rr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d </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la</w:t>
      </w:r>
      <w:r w:rsidR="000E6483" w:rsidRPr="00665BD9">
        <w:rPr>
          <w:rFonts w:ascii="Times New Roman" w:eastAsia="Calibri" w:hAnsi="Times New Roman" w:cs="Times New Roman"/>
          <w:spacing w:val="-1"/>
        </w:rPr>
        <w:t>nn</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arch 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it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rPr>
        <w:t>ati</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 f</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 in</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is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ar</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a (i</w:t>
      </w:r>
      <w:r w:rsidR="000E6483" w:rsidRPr="00665BD9">
        <w:rPr>
          <w:rFonts w:ascii="Times New Roman" w:eastAsia="Calibri" w:hAnsi="Times New Roman" w:cs="Times New Roman"/>
          <w:spacing w:val="-1"/>
        </w:rPr>
        <w:t>ndu</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ry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upp</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 r</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arch in</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ng</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ee</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at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l 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stit</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f</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 xml:space="preserve">r </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iat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 xml:space="preserve">n </w:t>
      </w:r>
      <w:r w:rsidR="000E6483" w:rsidRPr="00665BD9">
        <w:rPr>
          <w:rFonts w:ascii="Times New Roman" w:eastAsia="Calibri" w:hAnsi="Times New Roman" w:cs="Times New Roman"/>
          <w:spacing w:val="-2"/>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arch –</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A</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are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rPr>
        <w:t>d</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at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asi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i</w:t>
      </w:r>
      <w:r w:rsidR="000E6483" w:rsidRPr="00665BD9">
        <w:rPr>
          <w:rFonts w:ascii="Times New Roman" w:eastAsia="Calibri" w:hAnsi="Times New Roman" w:cs="Times New Roman"/>
          <w:spacing w:val="-1"/>
        </w:rPr>
        <w:t>ndu</w:t>
      </w:r>
      <w:r w:rsidR="000E6483" w:rsidRPr="00665BD9">
        <w:rPr>
          <w:rFonts w:ascii="Times New Roman" w:eastAsia="Calibri" w:hAnsi="Times New Roman" w:cs="Times New Roman"/>
        </w:rPr>
        <w:t>str</w:t>
      </w:r>
      <w:r w:rsidR="000E6483" w:rsidRPr="00665BD9">
        <w:rPr>
          <w:rFonts w:ascii="Times New Roman" w:eastAsia="Calibri" w:hAnsi="Times New Roman" w:cs="Times New Roman"/>
          <w:spacing w:val="2"/>
        </w:rPr>
        <w:t>y</w:t>
      </w:r>
      <w:r w:rsidR="000E6483" w:rsidRPr="00665BD9">
        <w:rPr>
          <w:rFonts w:ascii="Times New Roman" w:eastAsia="Calibri" w:hAnsi="Times New Roman" w:cs="Times New Roman"/>
        </w:rPr>
        <w:t>-re</w:t>
      </w:r>
      <w:r w:rsidR="000E6483" w:rsidRPr="00665BD9">
        <w:rPr>
          <w:rFonts w:ascii="Times New Roman" w:eastAsia="Calibri" w:hAnsi="Times New Roman" w:cs="Times New Roman"/>
          <w:spacing w:val="-3"/>
        </w:rPr>
        <w:t>l</w:t>
      </w:r>
      <w:r w:rsidR="000E6483" w:rsidRPr="00665BD9">
        <w:rPr>
          <w:rFonts w:ascii="Times New Roman" w:eastAsia="Calibri" w:hAnsi="Times New Roman" w:cs="Times New Roman"/>
        </w:rPr>
        <w:t>ated 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arch</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ca</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aci</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d </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1"/>
        </w:rPr>
        <w:t xml:space="preserve"> m</w:t>
      </w:r>
      <w:r w:rsidR="000E6483" w:rsidRPr="00665BD9">
        <w:rPr>
          <w:rFonts w:ascii="Times New Roman" w:eastAsia="Calibri" w:hAnsi="Times New Roman" w:cs="Times New Roman"/>
        </w:rPr>
        <w:t>ai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tain a </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 xml:space="preserve">p </w:t>
      </w:r>
      <w:r w:rsidR="000E6483" w:rsidRPr="00665BD9">
        <w:rPr>
          <w:rFonts w:ascii="Times New Roman" w:eastAsia="Calibri" w:hAnsi="Times New Roman" w:cs="Times New Roman"/>
          <w:spacing w:val="-2"/>
        </w:rPr>
        <w:t>1</w:t>
      </w:r>
      <w:r w:rsidR="000E6483" w:rsidRPr="00665BD9">
        <w:rPr>
          <w:rFonts w:ascii="Times New Roman" w:eastAsia="Calibri" w:hAnsi="Times New Roman" w:cs="Times New Roman"/>
        </w:rPr>
        <w:t>0</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ki</w:t>
      </w:r>
      <w:r w:rsidR="000E6483" w:rsidRPr="00665BD9">
        <w:rPr>
          <w:rFonts w:ascii="Times New Roman" w:eastAsia="Calibri" w:hAnsi="Times New Roman" w:cs="Times New Roman"/>
          <w:spacing w:val="-1"/>
        </w:rPr>
        <w:t>ng</w:t>
      </w:r>
      <w:r w:rsidR="00F82B06">
        <w:rPr>
          <w:rFonts w:ascii="Times New Roman" w:eastAsia="Calibri" w:hAnsi="Times New Roman" w:cs="Times New Roman"/>
        </w:rPr>
        <w:t>. F</w:t>
      </w:r>
      <w:r w:rsidR="00F82B06" w:rsidRPr="00665BD9">
        <w:rPr>
          <w:rFonts w:ascii="Times New Roman" w:eastAsia="Calibri" w:hAnsi="Times New Roman" w:cs="Times New Roman"/>
          <w:spacing w:val="1"/>
        </w:rPr>
        <w:t>o</w:t>
      </w:r>
      <w:r w:rsidR="00F82B06" w:rsidRPr="00665BD9">
        <w:rPr>
          <w:rFonts w:ascii="Times New Roman" w:eastAsia="Calibri" w:hAnsi="Times New Roman" w:cs="Times New Roman"/>
        </w:rPr>
        <w:t>r t</w:t>
      </w:r>
      <w:r w:rsidR="00F82B06" w:rsidRPr="00665BD9">
        <w:rPr>
          <w:rFonts w:ascii="Times New Roman" w:eastAsia="Calibri" w:hAnsi="Times New Roman" w:cs="Times New Roman"/>
          <w:spacing w:val="-1"/>
        </w:rPr>
        <w:t>h</w:t>
      </w:r>
      <w:r w:rsidR="00F82B06" w:rsidRPr="00665BD9">
        <w:rPr>
          <w:rFonts w:ascii="Times New Roman" w:eastAsia="Calibri" w:hAnsi="Times New Roman" w:cs="Times New Roman"/>
        </w:rPr>
        <w:t>is</w:t>
      </w:r>
      <w:r w:rsidR="00F82B06" w:rsidRPr="00665BD9">
        <w:rPr>
          <w:rFonts w:ascii="Times New Roman" w:eastAsia="Calibri" w:hAnsi="Times New Roman" w:cs="Times New Roman"/>
          <w:spacing w:val="-2"/>
        </w:rPr>
        <w:t xml:space="preserve"> </w:t>
      </w:r>
      <w:r w:rsidR="00F82B06" w:rsidRPr="00665BD9">
        <w:rPr>
          <w:rFonts w:ascii="Times New Roman" w:eastAsia="Calibri" w:hAnsi="Times New Roman" w:cs="Times New Roman"/>
        </w:rPr>
        <w:t>i</w:t>
      </w:r>
      <w:r w:rsidR="00F82B06" w:rsidRPr="00665BD9">
        <w:rPr>
          <w:rFonts w:ascii="Times New Roman" w:eastAsia="Calibri" w:hAnsi="Times New Roman" w:cs="Times New Roman"/>
          <w:spacing w:val="-1"/>
        </w:rPr>
        <w:t>nd</w:t>
      </w:r>
      <w:r w:rsidR="00F82B06" w:rsidRPr="00665BD9">
        <w:rPr>
          <w:rFonts w:ascii="Times New Roman" w:eastAsia="Calibri" w:hAnsi="Times New Roman" w:cs="Times New Roman"/>
        </w:rPr>
        <w:t>ica</w:t>
      </w:r>
      <w:r w:rsidR="00F82B06" w:rsidRPr="00665BD9">
        <w:rPr>
          <w:rFonts w:ascii="Times New Roman" w:eastAsia="Calibri" w:hAnsi="Times New Roman" w:cs="Times New Roman"/>
          <w:spacing w:val="-2"/>
        </w:rPr>
        <w:t>t</w:t>
      </w:r>
      <w:r w:rsidR="00F82B06" w:rsidRPr="00665BD9">
        <w:rPr>
          <w:rFonts w:ascii="Times New Roman" w:eastAsia="Calibri" w:hAnsi="Times New Roman" w:cs="Times New Roman"/>
          <w:spacing w:val="1"/>
        </w:rPr>
        <w:t>o</w:t>
      </w:r>
      <w:r w:rsidR="00F82B06" w:rsidRPr="00665BD9">
        <w:rPr>
          <w:rFonts w:ascii="Times New Roman" w:eastAsia="Calibri" w:hAnsi="Times New Roman" w:cs="Times New Roman"/>
        </w:rPr>
        <w:t>r</w:t>
      </w:r>
      <w:r w:rsidR="00F82B06" w:rsidRPr="00665BD9" w:rsidDel="00F82B06">
        <w:rPr>
          <w:rFonts w:ascii="Times New Roman" w:eastAsia="Calibri" w:hAnsi="Times New Roman" w:cs="Times New Roman"/>
          <w:spacing w:val="1"/>
        </w:rPr>
        <w:t xml:space="preserve"> </w:t>
      </w:r>
      <w:r w:rsidR="00F82B06">
        <w:rPr>
          <w:rFonts w:ascii="Times New Roman" w:eastAsia="Calibri" w:hAnsi="Times New Roman" w:cs="Times New Roman"/>
          <w:spacing w:val="1"/>
        </w:rPr>
        <w:t>d</w:t>
      </w:r>
      <w:r w:rsidR="000E6483" w:rsidRPr="00665BD9">
        <w:rPr>
          <w:rFonts w:ascii="Times New Roman" w:eastAsia="Calibri" w:hAnsi="Times New Roman" w:cs="Times New Roman"/>
        </w:rPr>
        <w:t>ata</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p</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te</w:t>
      </w:r>
      <w:r w:rsidR="000E6483" w:rsidRPr="00665BD9">
        <w:rPr>
          <w:rFonts w:ascii="Times New Roman" w:eastAsia="Calibri" w:hAnsi="Times New Roman" w:cs="Times New Roman"/>
        </w:rPr>
        <w:t xml:space="preserve">d will </w:t>
      </w:r>
      <w:r w:rsidR="000E6483" w:rsidRPr="00665BD9">
        <w:rPr>
          <w:rFonts w:ascii="Times New Roman" w:eastAsia="Calibri" w:hAnsi="Times New Roman" w:cs="Times New Roman"/>
          <w:spacing w:val="-3"/>
        </w:rPr>
        <w:t>b</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lat</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st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k</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a</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aila</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rPr>
        <w:t>le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ca</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rPr>
        <w:t>ic</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ye</w:t>
      </w:r>
      <w:r w:rsidR="000E6483" w:rsidRPr="00665BD9">
        <w:rPr>
          <w:rFonts w:ascii="Times New Roman" w:eastAsia="Calibri" w:hAnsi="Times New Roman" w:cs="Times New Roman"/>
        </w:rPr>
        <w:t>ar</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f i</w:t>
      </w:r>
      <w:r w:rsidR="000E6483" w:rsidRPr="00665BD9">
        <w:rPr>
          <w:rFonts w:ascii="Times New Roman" w:eastAsia="Calibri" w:hAnsi="Times New Roman" w:cs="Times New Roman"/>
          <w:spacing w:val="-1"/>
        </w:rPr>
        <w:t>ndu</w:t>
      </w:r>
      <w:r w:rsidR="000E6483" w:rsidRPr="00665BD9">
        <w:rPr>
          <w:rFonts w:ascii="Times New Roman" w:eastAsia="Calibri" w:hAnsi="Times New Roman" w:cs="Times New Roman"/>
        </w:rPr>
        <w:t>st</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2"/>
        </w:rPr>
        <w:t>R</w:t>
      </w:r>
      <w:r w:rsidR="000E6483" w:rsidRPr="00665BD9">
        <w:rPr>
          <w:rFonts w:ascii="Times New Roman" w:eastAsia="Calibri" w:hAnsi="Times New Roman" w:cs="Times New Roman"/>
          <w:spacing w:val="1"/>
        </w:rPr>
        <w:t>&amp;</w:t>
      </w:r>
      <w:r w:rsidR="000E6483" w:rsidRPr="00665BD9">
        <w:rPr>
          <w:rFonts w:ascii="Times New Roman" w:eastAsia="Calibri" w:hAnsi="Times New Roman" w:cs="Times New Roman"/>
        </w:rPr>
        <w:t>D</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x</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nd</w:t>
      </w:r>
      <w:r w:rsidR="000E6483" w:rsidRPr="00665BD9">
        <w:rPr>
          <w:rFonts w:ascii="Times New Roman" w:eastAsia="Calibri" w:hAnsi="Times New Roman" w:cs="Times New Roman"/>
        </w:rPr>
        <w:t>it</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in a</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tical</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ee</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ch f</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m i</w:t>
      </w:r>
      <w:r w:rsidR="000E6483" w:rsidRPr="00665BD9">
        <w:rPr>
          <w:rFonts w:ascii="Times New Roman" w:eastAsia="Calibri" w:hAnsi="Times New Roman" w:cs="Times New Roman"/>
          <w:spacing w:val="-1"/>
        </w:rPr>
        <w:t>ndu</w:t>
      </w:r>
      <w:r w:rsidR="000E6483" w:rsidRPr="00665BD9">
        <w:rPr>
          <w:rFonts w:ascii="Times New Roman" w:eastAsia="Calibri" w:hAnsi="Times New Roman" w:cs="Times New Roman"/>
        </w:rPr>
        <w:t>str</w:t>
      </w:r>
      <w:r w:rsidR="000E6483" w:rsidRPr="00665BD9">
        <w:rPr>
          <w:rFonts w:ascii="Times New Roman" w:eastAsia="Calibri" w:hAnsi="Times New Roman" w:cs="Times New Roman"/>
          <w:spacing w:val="1"/>
        </w:rPr>
        <w:t>y</w:t>
      </w:r>
      <w:r w:rsidR="000E6483" w:rsidRPr="00665BD9">
        <w:rPr>
          <w:rFonts w:ascii="Times New Roman" w:eastAsia="Calibri" w:hAnsi="Times New Roman" w:cs="Times New Roman"/>
        </w:rPr>
        <w:t>.</w:t>
      </w:r>
    </w:p>
    <w:p w14:paraId="57EA60DB" w14:textId="77777777" w:rsidR="00317632" w:rsidRPr="00722172" w:rsidRDefault="00317632" w:rsidP="000E6483">
      <w:pPr>
        <w:spacing w:after="0" w:line="240" w:lineRule="auto"/>
        <w:contextualSpacing/>
        <w:rPr>
          <w:rFonts w:ascii="Times New Roman" w:hAnsi="Times New Roman" w:cs="Times New Roman"/>
        </w:rPr>
      </w:pPr>
    </w:p>
    <w:p w14:paraId="577B6B23" w14:textId="06A14D0D" w:rsidR="0068669D" w:rsidRPr="00055353" w:rsidRDefault="00317632" w:rsidP="0068669D">
      <w:pPr>
        <w:spacing w:line="240" w:lineRule="auto"/>
        <w:contextualSpacing/>
        <w:rPr>
          <w:rFonts w:ascii="Times New Roman" w:hAnsi="Times New Roman" w:cs="Times New Roman"/>
          <w:sz w:val="20"/>
        </w:rPr>
      </w:pPr>
      <w:r w:rsidRPr="00722172">
        <w:rPr>
          <w:rFonts w:ascii="Times New Roman" w:hAnsi="Times New Roman" w:cs="Times New Roman"/>
          <w:b/>
          <w:i/>
          <w:u w:val="single"/>
        </w:rPr>
        <w:t>Result:</w:t>
      </w:r>
      <w:r w:rsidRPr="00722172">
        <w:rPr>
          <w:rFonts w:ascii="Times New Roman" w:hAnsi="Times New Roman" w:cs="Times New Roman"/>
        </w:rPr>
        <w:t xml:space="preserve"> </w:t>
      </w:r>
      <w:r w:rsidR="004A1343" w:rsidRPr="00C641DC">
        <w:rPr>
          <w:rFonts w:ascii="Times New Roman" w:hAnsi="Times New Roman" w:cs="Times New Roman"/>
          <w:b/>
        </w:rPr>
        <w:t>MET</w:t>
      </w:r>
      <w:r w:rsidR="004A1343" w:rsidRPr="00C641DC">
        <w:rPr>
          <w:rFonts w:ascii="Times New Roman" w:eastAsia="Calibri" w:hAnsi="Times New Roman" w:cs="Times New Roman"/>
          <w:b/>
          <w:bCs/>
          <w:spacing w:val="48"/>
        </w:rPr>
        <w:t>-</w:t>
      </w:r>
      <w:r w:rsidR="0068669D" w:rsidRPr="00090B72">
        <w:rPr>
          <w:rFonts w:ascii="Times New Roman" w:hAnsi="Times New Roman" w:cs="Times New Roman"/>
        </w:rPr>
        <w:t xml:space="preserve">The ranking is delayed by one year, due to the National Science Foundation reporting structure, however, the latest data available indicates a </w:t>
      </w:r>
      <w:r w:rsidR="0068669D" w:rsidRPr="00090B72">
        <w:rPr>
          <w:rFonts w:ascii="Times New Roman" w:hAnsi="Times New Roman" w:cs="Times New Roman"/>
          <w:b/>
        </w:rPr>
        <w:t>retention in</w:t>
      </w:r>
      <w:r w:rsidR="0068669D" w:rsidRPr="00090B72">
        <w:rPr>
          <w:rFonts w:ascii="Times New Roman" w:hAnsi="Times New Roman" w:cs="Times New Roman"/>
        </w:rPr>
        <w:t xml:space="preserve"> </w:t>
      </w:r>
      <w:r w:rsidR="0068669D" w:rsidRPr="00090B72">
        <w:rPr>
          <w:rFonts w:ascii="Times New Roman" w:hAnsi="Times New Roman" w:cs="Times New Roman"/>
          <w:b/>
        </w:rPr>
        <w:t>WSU’s previous first-place ranking</w:t>
      </w:r>
      <w:r w:rsidR="0068669D" w:rsidRPr="00090B72">
        <w:rPr>
          <w:rFonts w:ascii="Times New Roman" w:hAnsi="Times New Roman" w:cs="Times New Roman"/>
        </w:rPr>
        <w:t xml:space="preserve">. </w:t>
      </w:r>
      <w:r w:rsidR="0068669D" w:rsidRPr="006A769A">
        <w:rPr>
          <w:rFonts w:ascii="Times New Roman" w:hAnsi="Times New Roman" w:cs="Times New Roman"/>
        </w:rPr>
        <w:t xml:space="preserve">WSU </w:t>
      </w:r>
      <w:r w:rsidR="0068669D">
        <w:rPr>
          <w:rFonts w:ascii="Times New Roman" w:hAnsi="Times New Roman" w:cs="Times New Roman"/>
        </w:rPr>
        <w:t xml:space="preserve">expended $74,551,000 in research and development this year, up from last year </w:t>
      </w:r>
      <w:r w:rsidR="0006279E">
        <w:rPr>
          <w:rFonts w:ascii="Times New Roman" w:hAnsi="Times New Roman" w:cs="Times New Roman"/>
        </w:rPr>
        <w:t>and $</w:t>
      </w:r>
      <w:r w:rsidR="0068669D">
        <w:rPr>
          <w:rFonts w:ascii="Times New Roman" w:hAnsi="Times New Roman" w:cs="Times New Roman"/>
        </w:rPr>
        <w:t xml:space="preserve">46,801,000 more </w:t>
      </w:r>
      <w:r w:rsidR="0068669D" w:rsidRPr="006A769A">
        <w:rPr>
          <w:rFonts w:ascii="Times New Roman" w:hAnsi="Times New Roman" w:cs="Times New Roman"/>
        </w:rPr>
        <w:t xml:space="preserve">in </w:t>
      </w:r>
      <w:r w:rsidR="0068669D">
        <w:rPr>
          <w:rFonts w:ascii="Times New Roman" w:hAnsi="Times New Roman" w:cs="Times New Roman"/>
        </w:rPr>
        <w:t>than the</w:t>
      </w:r>
      <w:r w:rsidR="0068669D" w:rsidRPr="006A769A">
        <w:rPr>
          <w:rFonts w:ascii="Times New Roman" w:hAnsi="Times New Roman" w:cs="Times New Roman"/>
        </w:rPr>
        <w:t xml:space="preserve"> baseline.</w:t>
      </w:r>
      <w:r w:rsidR="0068669D" w:rsidRPr="00090B72">
        <w:rPr>
          <w:rFonts w:ascii="Times New Roman" w:hAnsi="Times New Roman" w:cs="Times New Roman"/>
        </w:rPr>
        <w:t xml:space="preserve"> </w:t>
      </w:r>
      <w:r w:rsidR="0068669D">
        <w:rPr>
          <w:rFonts w:ascii="Times New Roman" w:hAnsi="Times New Roman" w:cs="Times New Roman"/>
        </w:rPr>
        <w:t>Access to the</w:t>
      </w:r>
      <w:r w:rsidR="0068669D" w:rsidRPr="00090B72">
        <w:rPr>
          <w:rFonts w:ascii="Times New Roman" w:hAnsi="Times New Roman" w:cs="Times New Roman"/>
        </w:rPr>
        <w:t xml:space="preserve"> new crash dynamics lab </w:t>
      </w:r>
      <w:r w:rsidR="0068669D">
        <w:rPr>
          <w:rFonts w:ascii="Times New Roman" w:hAnsi="Times New Roman" w:cs="Times New Roman"/>
        </w:rPr>
        <w:t>has yielded new research opportunities for</w:t>
      </w:r>
      <w:r w:rsidR="0068669D" w:rsidRPr="00090B72">
        <w:rPr>
          <w:rFonts w:ascii="Times New Roman" w:hAnsi="Times New Roman" w:cs="Times New Roman"/>
        </w:rPr>
        <w:t xml:space="preserve"> National Institute for Aviation Research</w:t>
      </w:r>
      <w:r w:rsidR="0068669D">
        <w:rPr>
          <w:rFonts w:ascii="Times New Roman" w:hAnsi="Times New Roman" w:cs="Times New Roman"/>
        </w:rPr>
        <w:t>.</w:t>
      </w:r>
      <w:r w:rsidR="0068669D" w:rsidRPr="00090B72">
        <w:rPr>
          <w:rFonts w:ascii="Times New Roman" w:hAnsi="Times New Roman" w:cs="Times New Roman"/>
        </w:rPr>
        <w:t xml:space="preserve"> </w:t>
      </w:r>
      <w:r w:rsidR="0068669D">
        <w:rPr>
          <w:rFonts w:ascii="Times New Roman" w:hAnsi="Times New Roman" w:cs="Times New Roman"/>
        </w:rPr>
        <w:t xml:space="preserve">The </w:t>
      </w:r>
      <w:r w:rsidR="0068669D" w:rsidRPr="00090B72">
        <w:rPr>
          <w:rFonts w:ascii="Times New Roman" w:hAnsi="Times New Roman" w:cs="Times New Roman"/>
        </w:rPr>
        <w:t xml:space="preserve">dean of the Graduate School and Associate Vice President for Research and </w:t>
      </w:r>
      <w:r w:rsidR="0068669D">
        <w:rPr>
          <w:rFonts w:ascii="Times New Roman" w:hAnsi="Times New Roman" w:cs="Times New Roman"/>
        </w:rPr>
        <w:t xml:space="preserve">Technology, continues work on enhancing the faculty productivity using new supports and expectations. </w:t>
      </w:r>
    </w:p>
    <w:p w14:paraId="55928F4B" w14:textId="77777777" w:rsidR="00317632" w:rsidRPr="00722172" w:rsidRDefault="00317632" w:rsidP="000E6483">
      <w:pPr>
        <w:spacing w:after="0" w:line="240" w:lineRule="auto"/>
        <w:contextualSpacing/>
        <w:rPr>
          <w:rFonts w:ascii="Times New Roman" w:hAnsi="Times New Roman" w:cs="Times New Roman"/>
        </w:rPr>
      </w:pPr>
    </w:p>
    <w:p w14:paraId="2521D5A5" w14:textId="77777777" w:rsidR="001F5C84" w:rsidRDefault="001F5C84" w:rsidP="000E6483">
      <w:pPr>
        <w:spacing w:after="0" w:line="240" w:lineRule="auto"/>
        <w:contextualSpacing/>
        <w:rPr>
          <w:ins w:id="3" w:author="Christy-Dangermond, Samantha" w:date="2021-07-13T14:33:00Z"/>
          <w:rFonts w:ascii="Times New Roman" w:eastAsia="Calibri" w:hAnsi="Times New Roman" w:cs="Times New Roman"/>
          <w:b/>
          <w:bCs/>
          <w:spacing w:val="1"/>
        </w:rPr>
      </w:pPr>
    </w:p>
    <w:p w14:paraId="5783EF36" w14:textId="3D0FE06F" w:rsidR="00317632" w:rsidRPr="00AB3279" w:rsidRDefault="00317632" w:rsidP="000E6483">
      <w:pPr>
        <w:spacing w:after="0" w:line="240" w:lineRule="auto"/>
        <w:contextualSpacing/>
        <w:rPr>
          <w:rFonts w:ascii="Times New Roman" w:eastAsia="Calibri" w:hAnsi="Times New Roman" w:cs="Times New Roman"/>
        </w:rPr>
      </w:pPr>
      <w:r w:rsidRPr="00AB3279">
        <w:rPr>
          <w:rFonts w:ascii="Times New Roman" w:eastAsia="Calibri" w:hAnsi="Times New Roman" w:cs="Times New Roman"/>
          <w:b/>
          <w:bCs/>
          <w:spacing w:val="1"/>
        </w:rPr>
        <w:lastRenderedPageBreak/>
        <w:t>I</w:t>
      </w:r>
      <w:r w:rsidRPr="00AB3279">
        <w:rPr>
          <w:rFonts w:ascii="Times New Roman" w:eastAsia="Calibri" w:hAnsi="Times New Roman" w:cs="Times New Roman"/>
          <w:b/>
          <w:bCs/>
          <w:spacing w:val="-1"/>
        </w:rPr>
        <w:t>nd</w:t>
      </w:r>
      <w:r w:rsidRPr="00AB3279">
        <w:rPr>
          <w:rFonts w:ascii="Times New Roman" w:eastAsia="Calibri" w:hAnsi="Times New Roman" w:cs="Times New Roman"/>
          <w:b/>
          <w:bCs/>
          <w:spacing w:val="1"/>
        </w:rPr>
        <w:t>ic</w:t>
      </w:r>
      <w:r w:rsidRPr="00AB3279">
        <w:rPr>
          <w:rFonts w:ascii="Times New Roman" w:eastAsia="Calibri" w:hAnsi="Times New Roman" w:cs="Times New Roman"/>
          <w:b/>
          <w:bCs/>
          <w:spacing w:val="-1"/>
        </w:rPr>
        <w:t>a</w:t>
      </w:r>
      <w:r w:rsidRPr="00AB3279">
        <w:rPr>
          <w:rFonts w:ascii="Times New Roman" w:eastAsia="Calibri" w:hAnsi="Times New Roman" w:cs="Times New Roman"/>
          <w:b/>
          <w:bCs/>
        </w:rPr>
        <w:t>t</w:t>
      </w:r>
      <w:r w:rsidRPr="00AB3279">
        <w:rPr>
          <w:rFonts w:ascii="Times New Roman" w:eastAsia="Calibri" w:hAnsi="Times New Roman" w:cs="Times New Roman"/>
          <w:b/>
          <w:bCs/>
          <w:spacing w:val="-1"/>
        </w:rPr>
        <w:t>o</w:t>
      </w:r>
      <w:r w:rsidRPr="00AB3279">
        <w:rPr>
          <w:rFonts w:ascii="Times New Roman" w:eastAsia="Calibri" w:hAnsi="Times New Roman" w:cs="Times New Roman"/>
          <w:b/>
          <w:bCs/>
        </w:rPr>
        <w:t>r</w:t>
      </w:r>
      <w:r w:rsidRPr="00AB3279">
        <w:rPr>
          <w:rFonts w:ascii="Times New Roman" w:eastAsia="Calibri" w:hAnsi="Times New Roman" w:cs="Times New Roman"/>
          <w:b/>
          <w:bCs/>
          <w:spacing w:val="-1"/>
        </w:rPr>
        <w:t xml:space="preserve"> </w:t>
      </w:r>
      <w:r w:rsidRPr="00AB3279">
        <w:rPr>
          <w:rFonts w:ascii="Times New Roman" w:eastAsia="Calibri" w:hAnsi="Times New Roman" w:cs="Times New Roman"/>
          <w:b/>
          <w:bCs/>
          <w:spacing w:val="1"/>
        </w:rPr>
        <w:t>4</w:t>
      </w:r>
      <w:r w:rsidRPr="00AB3279">
        <w:rPr>
          <w:rFonts w:ascii="Times New Roman" w:eastAsia="Calibri" w:hAnsi="Times New Roman" w:cs="Times New Roman"/>
          <w:b/>
          <w:bCs/>
        </w:rPr>
        <w:t>:</w:t>
      </w:r>
      <w:r w:rsidR="000E6483">
        <w:rPr>
          <w:rFonts w:ascii="Times New Roman" w:eastAsia="Calibri" w:hAnsi="Times New Roman" w:cs="Times New Roman"/>
          <w:b/>
          <w:bCs/>
        </w:rPr>
        <w:t xml:space="preserve">  </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nc</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ea</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rPr>
        <w:t>e t</w:t>
      </w:r>
      <w:r w:rsidR="000E6483" w:rsidRPr="00665BD9">
        <w:rPr>
          <w:rFonts w:ascii="Times New Roman" w:eastAsia="Calibri" w:hAnsi="Times New Roman" w:cs="Times New Roman"/>
          <w:b/>
          <w:bCs/>
          <w:spacing w:val="-1"/>
        </w:rPr>
        <w:t>h</w:t>
      </w:r>
      <w:r w:rsidR="000E6483" w:rsidRPr="00665BD9">
        <w:rPr>
          <w:rFonts w:ascii="Times New Roman" w:eastAsia="Calibri" w:hAnsi="Times New Roman" w:cs="Times New Roman"/>
          <w:b/>
          <w:bCs/>
        </w:rPr>
        <w:t xml:space="preserve">e </w:t>
      </w:r>
      <w:r w:rsidR="000E6483" w:rsidRPr="00665BD9">
        <w:rPr>
          <w:rFonts w:ascii="Times New Roman" w:eastAsia="Calibri" w:hAnsi="Times New Roman" w:cs="Times New Roman"/>
          <w:b/>
          <w:bCs/>
          <w:spacing w:val="-3"/>
        </w:rPr>
        <w:t>n</w:t>
      </w:r>
      <w:r w:rsidR="000E6483" w:rsidRPr="00665BD9">
        <w:rPr>
          <w:rFonts w:ascii="Times New Roman" w:eastAsia="Calibri" w:hAnsi="Times New Roman" w:cs="Times New Roman"/>
          <w:b/>
          <w:bCs/>
          <w:spacing w:val="-1"/>
        </w:rPr>
        <w:t>u</w:t>
      </w:r>
      <w:r w:rsidR="000E6483" w:rsidRPr="00665BD9">
        <w:rPr>
          <w:rFonts w:ascii="Times New Roman" w:eastAsia="Calibri" w:hAnsi="Times New Roman" w:cs="Times New Roman"/>
          <w:b/>
          <w:bCs/>
        </w:rPr>
        <w:t>m</w:t>
      </w:r>
      <w:r w:rsidR="000E6483" w:rsidRPr="00665BD9">
        <w:rPr>
          <w:rFonts w:ascii="Times New Roman" w:eastAsia="Calibri" w:hAnsi="Times New Roman" w:cs="Times New Roman"/>
          <w:b/>
          <w:bCs/>
          <w:spacing w:val="-1"/>
        </w:rPr>
        <w:t>be</w:t>
      </w:r>
      <w:r w:rsidR="000E6483" w:rsidRPr="00665BD9">
        <w:rPr>
          <w:rFonts w:ascii="Times New Roman" w:eastAsia="Calibri" w:hAnsi="Times New Roman" w:cs="Times New Roman"/>
          <w:b/>
          <w:bCs/>
        </w:rPr>
        <w:t>r</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spacing w:val="-1"/>
        </w:rPr>
        <w:t>o</w:t>
      </w:r>
      <w:r w:rsidR="000E6483" w:rsidRPr="00665BD9">
        <w:rPr>
          <w:rFonts w:ascii="Times New Roman" w:eastAsia="Calibri" w:hAnsi="Times New Roman" w:cs="Times New Roman"/>
          <w:b/>
          <w:bCs/>
        </w:rPr>
        <w:t xml:space="preserve">f </w:t>
      </w:r>
      <w:r w:rsidR="000E6483" w:rsidRPr="00665BD9">
        <w:rPr>
          <w:rFonts w:ascii="Times New Roman" w:eastAsia="Calibri" w:hAnsi="Times New Roman" w:cs="Times New Roman"/>
          <w:b/>
          <w:bCs/>
          <w:spacing w:val="-1"/>
        </w:rPr>
        <w:t>unde</w:t>
      </w:r>
      <w:r w:rsidR="000E6483" w:rsidRPr="00665BD9">
        <w:rPr>
          <w:rFonts w:ascii="Times New Roman" w:eastAsia="Calibri" w:hAnsi="Times New Roman" w:cs="Times New Roman"/>
          <w:b/>
          <w:bCs/>
          <w:spacing w:val="1"/>
        </w:rPr>
        <w:t>rgr</w:t>
      </w:r>
      <w:r w:rsidR="000E6483" w:rsidRPr="00665BD9">
        <w:rPr>
          <w:rFonts w:ascii="Times New Roman" w:eastAsia="Calibri" w:hAnsi="Times New Roman" w:cs="Times New Roman"/>
          <w:b/>
          <w:bCs/>
          <w:spacing w:val="-1"/>
        </w:rPr>
        <w:t>adua</w:t>
      </w:r>
      <w:r w:rsidR="000E6483" w:rsidRPr="00665BD9">
        <w:rPr>
          <w:rFonts w:ascii="Times New Roman" w:eastAsia="Calibri" w:hAnsi="Times New Roman" w:cs="Times New Roman"/>
          <w:b/>
          <w:bCs/>
        </w:rPr>
        <w:t xml:space="preserve">te </w:t>
      </w:r>
      <w:r w:rsidR="000E6483" w:rsidRPr="00665BD9">
        <w:rPr>
          <w:rFonts w:ascii="Times New Roman" w:eastAsia="Calibri" w:hAnsi="Times New Roman" w:cs="Times New Roman"/>
          <w:b/>
          <w:bCs/>
          <w:spacing w:val="-1"/>
        </w:rPr>
        <w:t>ce</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rPr>
        <w:t>f</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c</w:t>
      </w:r>
      <w:r w:rsidR="000E6483" w:rsidRPr="00665BD9">
        <w:rPr>
          <w:rFonts w:ascii="Times New Roman" w:eastAsia="Calibri" w:hAnsi="Times New Roman" w:cs="Times New Roman"/>
          <w:b/>
          <w:bCs/>
          <w:spacing w:val="-1"/>
        </w:rPr>
        <w:t>a</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rPr>
        <w:t>s</w:t>
      </w:r>
      <w:r w:rsidR="000E6483" w:rsidRPr="00665BD9">
        <w:rPr>
          <w:rFonts w:ascii="Times New Roman" w:eastAsia="Calibri" w:hAnsi="Times New Roman" w:cs="Times New Roman"/>
          <w:b/>
          <w:bCs/>
          <w:spacing w:val="-1"/>
        </w:rPr>
        <w:t xml:space="preserve"> an</w:t>
      </w:r>
      <w:r w:rsidR="000E6483" w:rsidRPr="00665BD9">
        <w:rPr>
          <w:rFonts w:ascii="Times New Roman" w:eastAsia="Calibri" w:hAnsi="Times New Roman" w:cs="Times New Roman"/>
          <w:b/>
          <w:bCs/>
        </w:rPr>
        <w:t xml:space="preserve">d </w:t>
      </w:r>
      <w:r w:rsidR="000E6483" w:rsidRPr="00665BD9">
        <w:rPr>
          <w:rFonts w:ascii="Times New Roman" w:eastAsia="Calibri" w:hAnsi="Times New Roman" w:cs="Times New Roman"/>
          <w:b/>
          <w:bCs/>
          <w:spacing w:val="-1"/>
        </w:rPr>
        <w:t>de</w:t>
      </w:r>
      <w:r w:rsidR="000E6483" w:rsidRPr="00665BD9">
        <w:rPr>
          <w:rFonts w:ascii="Times New Roman" w:eastAsia="Calibri" w:hAnsi="Times New Roman" w:cs="Times New Roman"/>
          <w:b/>
          <w:bCs/>
          <w:spacing w:val="1"/>
        </w:rPr>
        <w:t>gr</w:t>
      </w:r>
      <w:r w:rsidR="000E6483" w:rsidRPr="00665BD9">
        <w:rPr>
          <w:rFonts w:ascii="Times New Roman" w:eastAsia="Calibri" w:hAnsi="Times New Roman" w:cs="Times New Roman"/>
          <w:b/>
          <w:bCs/>
          <w:spacing w:val="-1"/>
        </w:rPr>
        <w:t>ee</w:t>
      </w:r>
      <w:r w:rsidR="000E6483" w:rsidRPr="00665BD9">
        <w:rPr>
          <w:rFonts w:ascii="Times New Roman" w:eastAsia="Calibri" w:hAnsi="Times New Roman" w:cs="Times New Roman"/>
          <w:b/>
          <w:bCs/>
        </w:rPr>
        <w:t>s</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spacing w:val="-3"/>
        </w:rPr>
        <w:t>a</w:t>
      </w:r>
      <w:r w:rsidR="000E6483" w:rsidRPr="00665BD9">
        <w:rPr>
          <w:rFonts w:ascii="Times New Roman" w:eastAsia="Calibri" w:hAnsi="Times New Roman" w:cs="Times New Roman"/>
          <w:b/>
          <w:bCs/>
          <w:spacing w:val="-1"/>
        </w:rPr>
        <w:t>wa</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de</w:t>
      </w:r>
      <w:r w:rsidR="000E6483" w:rsidRPr="00665BD9">
        <w:rPr>
          <w:rFonts w:ascii="Times New Roman" w:eastAsia="Calibri" w:hAnsi="Times New Roman" w:cs="Times New Roman"/>
          <w:b/>
          <w:bCs/>
        </w:rPr>
        <w:t xml:space="preserve">d to </w:t>
      </w:r>
      <w:r w:rsidR="000E6483" w:rsidRPr="00665BD9">
        <w:rPr>
          <w:rFonts w:ascii="Times New Roman" w:eastAsia="Calibri" w:hAnsi="Times New Roman" w:cs="Times New Roman"/>
          <w:b/>
          <w:bCs/>
          <w:spacing w:val="-1"/>
        </w:rPr>
        <w:t>unde</w:t>
      </w:r>
      <w:r w:rsidR="000E6483" w:rsidRPr="00665BD9">
        <w:rPr>
          <w:rFonts w:ascii="Times New Roman" w:eastAsia="Calibri" w:hAnsi="Times New Roman" w:cs="Times New Roman"/>
          <w:b/>
          <w:bCs/>
        </w:rPr>
        <w:t>r-</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ep</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spacing w:val="-1"/>
        </w:rPr>
        <w:t>en</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rPr>
        <w:t>d m</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no</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rPr>
        <w:t>s</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spacing w:val="1"/>
        </w:rPr>
        <w:t>(</w:t>
      </w:r>
      <w:r w:rsidR="000E6483" w:rsidRPr="00665BD9">
        <w:rPr>
          <w:rFonts w:ascii="Times New Roman" w:eastAsia="Calibri" w:hAnsi="Times New Roman" w:cs="Times New Roman"/>
          <w:b/>
          <w:bCs/>
          <w:spacing w:val="-3"/>
        </w:rPr>
        <w:t>U</w:t>
      </w:r>
      <w:r w:rsidR="000E6483" w:rsidRPr="00665BD9">
        <w:rPr>
          <w:rFonts w:ascii="Times New Roman" w:eastAsia="Calibri" w:hAnsi="Times New Roman" w:cs="Times New Roman"/>
          <w:b/>
          <w:bCs/>
        </w:rPr>
        <w:t>R</w:t>
      </w:r>
      <w:r w:rsidR="000E6483" w:rsidRPr="00665BD9">
        <w:rPr>
          <w:rFonts w:ascii="Times New Roman" w:eastAsia="Calibri" w:hAnsi="Times New Roman" w:cs="Times New Roman"/>
          <w:b/>
          <w:bCs/>
          <w:spacing w:val="-1"/>
        </w:rPr>
        <w:t>M</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rPr>
        <w:t>)</w:t>
      </w:r>
    </w:p>
    <w:p w14:paraId="7B7CC607" w14:textId="77777777" w:rsidR="000E6483" w:rsidRDefault="00317632" w:rsidP="000E6483">
      <w:pPr>
        <w:spacing w:after="0" w:line="240" w:lineRule="auto"/>
        <w:rPr>
          <w:rFonts w:ascii="Times New Roman" w:eastAsia="Calibri" w:hAnsi="Times New Roman" w:cs="Times New Roman"/>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CA4900" w:rsidRPr="00665BD9">
        <w:rPr>
          <w:rFonts w:ascii="Times New Roman" w:eastAsia="Calibri" w:hAnsi="Times New Roman" w:cs="Times New Roman"/>
        </w:rPr>
        <w:t>W</w:t>
      </w:r>
      <w:r w:rsidR="00CA4900" w:rsidRPr="00665BD9">
        <w:rPr>
          <w:rFonts w:ascii="Times New Roman" w:eastAsia="Calibri" w:hAnsi="Times New Roman" w:cs="Times New Roman"/>
          <w:spacing w:val="-1"/>
        </w:rPr>
        <w:t>S</w:t>
      </w:r>
      <w:r w:rsidR="00CA4900" w:rsidRPr="00665BD9">
        <w:rPr>
          <w:rFonts w:ascii="Times New Roman" w:eastAsia="Calibri" w:hAnsi="Times New Roman" w:cs="Times New Roman"/>
        </w:rPr>
        <w:t>U is</w:t>
      </w:r>
      <w:r w:rsidR="00CA4900" w:rsidRPr="00665BD9">
        <w:rPr>
          <w:rFonts w:ascii="Times New Roman" w:eastAsia="Calibri" w:hAnsi="Times New Roman" w:cs="Times New Roman"/>
          <w:spacing w:val="-2"/>
        </w:rPr>
        <w:t xml:space="preserve"> </w:t>
      </w:r>
      <w:r w:rsidR="00CA4900" w:rsidRPr="00665BD9">
        <w:rPr>
          <w:rFonts w:ascii="Times New Roman" w:eastAsia="Calibri" w:hAnsi="Times New Roman" w:cs="Times New Roman"/>
        </w:rPr>
        <w:t>t</w:t>
      </w:r>
      <w:r w:rsidR="00CA4900" w:rsidRPr="00665BD9">
        <w:rPr>
          <w:rFonts w:ascii="Times New Roman" w:eastAsia="Calibri" w:hAnsi="Times New Roman" w:cs="Times New Roman"/>
          <w:spacing w:val="-1"/>
        </w:rPr>
        <w:t>h</w:t>
      </w:r>
      <w:r w:rsidR="00CA4900" w:rsidRPr="00665BD9">
        <w:rPr>
          <w:rFonts w:ascii="Times New Roman" w:eastAsia="Calibri" w:hAnsi="Times New Roman" w:cs="Times New Roman"/>
        </w:rPr>
        <w:t>e</w:t>
      </w:r>
      <w:r w:rsidR="00CA4900" w:rsidRPr="00665BD9">
        <w:rPr>
          <w:rFonts w:ascii="Times New Roman" w:eastAsia="Calibri" w:hAnsi="Times New Roman" w:cs="Times New Roman"/>
          <w:spacing w:val="-1"/>
        </w:rPr>
        <w:t xml:space="preserve"> m</w:t>
      </w:r>
      <w:r w:rsidR="00CA4900" w:rsidRPr="00665BD9">
        <w:rPr>
          <w:rFonts w:ascii="Times New Roman" w:eastAsia="Calibri" w:hAnsi="Times New Roman" w:cs="Times New Roman"/>
          <w:spacing w:val="1"/>
        </w:rPr>
        <w:t>o</w:t>
      </w:r>
      <w:r w:rsidR="00CA4900" w:rsidRPr="00665BD9">
        <w:rPr>
          <w:rFonts w:ascii="Times New Roman" w:eastAsia="Calibri" w:hAnsi="Times New Roman" w:cs="Times New Roman"/>
        </w:rPr>
        <w:t>st</w:t>
      </w:r>
      <w:r w:rsidR="00CA4900" w:rsidRPr="00665BD9">
        <w:rPr>
          <w:rFonts w:ascii="Times New Roman" w:eastAsia="Calibri" w:hAnsi="Times New Roman" w:cs="Times New Roman"/>
          <w:spacing w:val="-1"/>
        </w:rPr>
        <w:t xml:space="preserve"> d</w:t>
      </w:r>
      <w:r w:rsidR="00CA4900" w:rsidRPr="00665BD9">
        <w:rPr>
          <w:rFonts w:ascii="Times New Roman" w:eastAsia="Calibri" w:hAnsi="Times New Roman" w:cs="Times New Roman"/>
        </w:rPr>
        <w:t>i</w:t>
      </w:r>
      <w:r w:rsidR="00CA4900" w:rsidRPr="00665BD9">
        <w:rPr>
          <w:rFonts w:ascii="Times New Roman" w:eastAsia="Calibri" w:hAnsi="Times New Roman" w:cs="Times New Roman"/>
          <w:spacing w:val="1"/>
        </w:rPr>
        <w:t>v</w:t>
      </w:r>
      <w:r w:rsidR="00CA4900" w:rsidRPr="00665BD9">
        <w:rPr>
          <w:rFonts w:ascii="Times New Roman" w:eastAsia="Calibri" w:hAnsi="Times New Roman" w:cs="Times New Roman"/>
        </w:rPr>
        <w:t>er</w:t>
      </w:r>
      <w:r w:rsidR="00CA4900" w:rsidRPr="00665BD9">
        <w:rPr>
          <w:rFonts w:ascii="Times New Roman" w:eastAsia="Calibri" w:hAnsi="Times New Roman" w:cs="Times New Roman"/>
          <w:spacing w:val="-2"/>
        </w:rPr>
        <w:t>s</w:t>
      </w:r>
      <w:r w:rsidR="00CA4900" w:rsidRPr="00665BD9">
        <w:rPr>
          <w:rFonts w:ascii="Times New Roman" w:eastAsia="Calibri" w:hAnsi="Times New Roman" w:cs="Times New Roman"/>
        </w:rPr>
        <w:t>e</w:t>
      </w:r>
      <w:r w:rsidR="00CA4900" w:rsidRPr="00665BD9">
        <w:rPr>
          <w:rFonts w:ascii="Times New Roman" w:eastAsia="Calibri" w:hAnsi="Times New Roman" w:cs="Times New Roman"/>
          <w:spacing w:val="1"/>
        </w:rPr>
        <w:t xml:space="preserve"> </w:t>
      </w:r>
      <w:r w:rsidR="00CA4900" w:rsidRPr="00665BD9">
        <w:rPr>
          <w:rFonts w:ascii="Times New Roman" w:eastAsia="Calibri" w:hAnsi="Times New Roman" w:cs="Times New Roman"/>
          <w:spacing w:val="-1"/>
        </w:rPr>
        <w:t>pub</w:t>
      </w:r>
      <w:r w:rsidR="00CA4900" w:rsidRPr="00665BD9">
        <w:rPr>
          <w:rFonts w:ascii="Times New Roman" w:eastAsia="Calibri" w:hAnsi="Times New Roman" w:cs="Times New Roman"/>
        </w:rPr>
        <w:t>lic</w:t>
      </w:r>
      <w:r w:rsidR="00CA4900" w:rsidRPr="00665BD9">
        <w:rPr>
          <w:rFonts w:ascii="Times New Roman" w:eastAsia="Calibri" w:hAnsi="Times New Roman" w:cs="Times New Roman"/>
          <w:spacing w:val="1"/>
        </w:rPr>
        <w:t xml:space="preserve"> </w:t>
      </w:r>
      <w:r w:rsidR="00CA4900" w:rsidRPr="00665BD9">
        <w:rPr>
          <w:rFonts w:ascii="Times New Roman" w:eastAsia="Calibri" w:hAnsi="Times New Roman" w:cs="Times New Roman"/>
          <w:spacing w:val="-1"/>
        </w:rPr>
        <w:t>un</w:t>
      </w:r>
      <w:r w:rsidR="00CA4900" w:rsidRPr="00665BD9">
        <w:rPr>
          <w:rFonts w:ascii="Times New Roman" w:eastAsia="Calibri" w:hAnsi="Times New Roman" w:cs="Times New Roman"/>
        </w:rPr>
        <w:t>i</w:t>
      </w:r>
      <w:r w:rsidR="00CA4900" w:rsidRPr="00665BD9">
        <w:rPr>
          <w:rFonts w:ascii="Times New Roman" w:eastAsia="Calibri" w:hAnsi="Times New Roman" w:cs="Times New Roman"/>
          <w:spacing w:val="1"/>
        </w:rPr>
        <w:t>v</w:t>
      </w:r>
      <w:r w:rsidR="00CA4900" w:rsidRPr="00665BD9">
        <w:rPr>
          <w:rFonts w:ascii="Times New Roman" w:eastAsia="Calibri" w:hAnsi="Times New Roman" w:cs="Times New Roman"/>
        </w:rPr>
        <w:t>e</w:t>
      </w:r>
      <w:r w:rsidR="00CA4900" w:rsidRPr="00665BD9">
        <w:rPr>
          <w:rFonts w:ascii="Times New Roman" w:eastAsia="Calibri" w:hAnsi="Times New Roman" w:cs="Times New Roman"/>
          <w:spacing w:val="-2"/>
        </w:rPr>
        <w:t>r</w:t>
      </w:r>
      <w:r w:rsidR="00CA4900" w:rsidRPr="00665BD9">
        <w:rPr>
          <w:rFonts w:ascii="Times New Roman" w:eastAsia="Calibri" w:hAnsi="Times New Roman" w:cs="Times New Roman"/>
        </w:rPr>
        <w:t>sity</w:t>
      </w:r>
      <w:r w:rsidR="00CA4900" w:rsidRPr="00665BD9">
        <w:rPr>
          <w:rFonts w:ascii="Times New Roman" w:eastAsia="Calibri" w:hAnsi="Times New Roman" w:cs="Times New Roman"/>
          <w:spacing w:val="-1"/>
        </w:rPr>
        <w:t xml:space="preserve"> </w:t>
      </w:r>
      <w:r w:rsidR="00CA4900" w:rsidRPr="00665BD9">
        <w:rPr>
          <w:rFonts w:ascii="Times New Roman" w:eastAsia="Calibri" w:hAnsi="Times New Roman" w:cs="Times New Roman"/>
        </w:rPr>
        <w:t>in t</w:t>
      </w:r>
      <w:r w:rsidR="00CA4900" w:rsidRPr="00665BD9">
        <w:rPr>
          <w:rFonts w:ascii="Times New Roman" w:eastAsia="Calibri" w:hAnsi="Times New Roman" w:cs="Times New Roman"/>
          <w:spacing w:val="-1"/>
        </w:rPr>
        <w:t>h</w:t>
      </w:r>
      <w:r w:rsidR="00CA4900" w:rsidRPr="00665BD9">
        <w:rPr>
          <w:rFonts w:ascii="Times New Roman" w:eastAsia="Calibri" w:hAnsi="Times New Roman" w:cs="Times New Roman"/>
        </w:rPr>
        <w:t>e</w:t>
      </w:r>
      <w:r w:rsidR="00CA4900" w:rsidRPr="00665BD9">
        <w:rPr>
          <w:rFonts w:ascii="Times New Roman" w:eastAsia="Calibri" w:hAnsi="Times New Roman" w:cs="Times New Roman"/>
          <w:spacing w:val="1"/>
        </w:rPr>
        <w:t xml:space="preserve"> </w:t>
      </w:r>
      <w:r w:rsidR="00CA4900" w:rsidRPr="00665BD9">
        <w:rPr>
          <w:rFonts w:ascii="Times New Roman" w:eastAsia="Calibri" w:hAnsi="Times New Roman" w:cs="Times New Roman"/>
          <w:spacing w:val="-2"/>
        </w:rPr>
        <w:t>s</w:t>
      </w:r>
      <w:r w:rsidR="00CA4900" w:rsidRPr="00665BD9">
        <w:rPr>
          <w:rFonts w:ascii="Times New Roman" w:eastAsia="Calibri" w:hAnsi="Times New Roman" w:cs="Times New Roman"/>
        </w:rPr>
        <w:t>tate.</w:t>
      </w:r>
      <w:r w:rsidR="00CA4900" w:rsidRPr="00665BD9">
        <w:rPr>
          <w:rFonts w:ascii="Times New Roman" w:eastAsia="Calibri" w:hAnsi="Times New Roman" w:cs="Times New Roman"/>
          <w:spacing w:val="48"/>
        </w:rPr>
        <w:t xml:space="preserve"> </w:t>
      </w:r>
      <w:r w:rsidR="00181CF3" w:rsidRPr="00665BD9">
        <w:rPr>
          <w:rFonts w:ascii="Times New Roman" w:eastAsia="Calibri" w:hAnsi="Times New Roman" w:cs="Times New Roman"/>
        </w:rPr>
        <w:t>O</w:t>
      </w:r>
      <w:r w:rsidR="00181CF3" w:rsidRPr="00665BD9">
        <w:rPr>
          <w:rFonts w:ascii="Times New Roman" w:eastAsia="Calibri" w:hAnsi="Times New Roman" w:cs="Times New Roman"/>
          <w:spacing w:val="-1"/>
        </w:rPr>
        <w:t>u</w:t>
      </w:r>
      <w:r w:rsidR="00181CF3" w:rsidRPr="00665BD9">
        <w:rPr>
          <w:rFonts w:ascii="Times New Roman" w:eastAsia="Calibri" w:hAnsi="Times New Roman" w:cs="Times New Roman"/>
        </w:rPr>
        <w:t xml:space="preserve">r </w:t>
      </w:r>
      <w:r w:rsidR="00181CF3" w:rsidRPr="00665BD9">
        <w:rPr>
          <w:rFonts w:ascii="Times New Roman" w:eastAsia="Calibri" w:hAnsi="Times New Roman" w:cs="Times New Roman"/>
          <w:spacing w:val="-3"/>
        </w:rPr>
        <w:t>g</w:t>
      </w:r>
      <w:r w:rsidR="00181CF3" w:rsidRPr="00665BD9">
        <w:rPr>
          <w:rFonts w:ascii="Times New Roman" w:eastAsia="Calibri" w:hAnsi="Times New Roman" w:cs="Times New Roman"/>
          <w:spacing w:val="2"/>
        </w:rPr>
        <w:t>o</w:t>
      </w:r>
      <w:r w:rsidR="00181CF3" w:rsidRPr="00665BD9">
        <w:rPr>
          <w:rFonts w:ascii="Times New Roman" w:eastAsia="Calibri" w:hAnsi="Times New Roman" w:cs="Times New Roman"/>
        </w:rPr>
        <w:t>al</w:t>
      </w:r>
      <w:r w:rsidR="00181CF3">
        <w:rPr>
          <w:rFonts w:ascii="Times New Roman" w:eastAsia="Calibri" w:hAnsi="Times New Roman" w:cs="Times New Roman"/>
        </w:rPr>
        <w:t xml:space="preserve">s are to </w:t>
      </w:r>
      <w:r w:rsidR="00181CF3">
        <w:rPr>
          <w:rFonts w:ascii="Times New Roman" w:eastAsia="Calibri" w:hAnsi="Times New Roman" w:cs="Times New Roman"/>
          <w:spacing w:val="-1"/>
        </w:rPr>
        <w:t>recruit and retain a student body that is</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spacing w:val="-3"/>
        </w:rPr>
        <w:t>r</w:t>
      </w:r>
      <w:r w:rsidR="00181CF3" w:rsidRPr="00665BD9">
        <w:rPr>
          <w:rFonts w:ascii="Times New Roman" w:eastAsia="Calibri" w:hAnsi="Times New Roman" w:cs="Times New Roman"/>
        </w:rPr>
        <w:t>efle</w:t>
      </w:r>
      <w:r w:rsidR="00181CF3" w:rsidRPr="00665BD9">
        <w:rPr>
          <w:rFonts w:ascii="Times New Roman" w:eastAsia="Calibri" w:hAnsi="Times New Roman" w:cs="Times New Roman"/>
          <w:spacing w:val="-2"/>
        </w:rPr>
        <w:t>c</w:t>
      </w:r>
      <w:r w:rsidR="00181CF3" w:rsidRPr="00665BD9">
        <w:rPr>
          <w:rFonts w:ascii="Times New Roman" w:eastAsia="Calibri" w:hAnsi="Times New Roman" w:cs="Times New Roman"/>
        </w:rPr>
        <w:t>ti</w:t>
      </w:r>
      <w:r w:rsidR="00181CF3" w:rsidRPr="00665BD9">
        <w:rPr>
          <w:rFonts w:ascii="Times New Roman" w:eastAsia="Calibri" w:hAnsi="Times New Roman" w:cs="Times New Roman"/>
          <w:spacing w:val="-1"/>
        </w:rPr>
        <w:t>v</w:t>
      </w:r>
      <w:r w:rsidR="00181CF3" w:rsidRPr="00665BD9">
        <w:rPr>
          <w:rFonts w:ascii="Times New Roman" w:eastAsia="Calibri" w:hAnsi="Times New Roman" w:cs="Times New Roman"/>
        </w:rPr>
        <w:t xml:space="preserve">e </w:t>
      </w:r>
      <w:r w:rsidR="00181CF3" w:rsidRPr="00665BD9">
        <w:rPr>
          <w:rFonts w:ascii="Times New Roman" w:eastAsia="Calibri" w:hAnsi="Times New Roman" w:cs="Times New Roman"/>
          <w:spacing w:val="1"/>
        </w:rPr>
        <w:t>o</w:t>
      </w:r>
      <w:r w:rsidR="00181CF3" w:rsidRPr="00665BD9">
        <w:rPr>
          <w:rFonts w:ascii="Times New Roman" w:eastAsia="Calibri" w:hAnsi="Times New Roman" w:cs="Times New Roman"/>
        </w:rPr>
        <w:t>f t</w:t>
      </w:r>
      <w:r w:rsidR="00181CF3" w:rsidRPr="00665BD9">
        <w:rPr>
          <w:rFonts w:ascii="Times New Roman" w:eastAsia="Calibri" w:hAnsi="Times New Roman" w:cs="Times New Roman"/>
          <w:spacing w:val="-1"/>
        </w:rPr>
        <w:t>h</w:t>
      </w:r>
      <w:r w:rsidR="00181CF3" w:rsidRPr="00665BD9">
        <w:rPr>
          <w:rFonts w:ascii="Times New Roman" w:eastAsia="Calibri" w:hAnsi="Times New Roman" w:cs="Times New Roman"/>
        </w:rPr>
        <w:t>e</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spacing w:val="-2"/>
        </w:rPr>
        <w:t>c</w:t>
      </w:r>
      <w:r w:rsidR="00181CF3" w:rsidRPr="00665BD9">
        <w:rPr>
          <w:rFonts w:ascii="Times New Roman" w:eastAsia="Calibri" w:hAnsi="Times New Roman" w:cs="Times New Roman"/>
          <w:spacing w:val="1"/>
        </w:rPr>
        <w:t>o</w:t>
      </w:r>
      <w:r w:rsidR="00181CF3" w:rsidRPr="00665BD9">
        <w:rPr>
          <w:rFonts w:ascii="Times New Roman" w:eastAsia="Calibri" w:hAnsi="Times New Roman" w:cs="Times New Roman"/>
          <w:spacing w:val="-1"/>
        </w:rPr>
        <w:t>m</w:t>
      </w:r>
      <w:r w:rsidR="00181CF3" w:rsidRPr="00665BD9">
        <w:rPr>
          <w:rFonts w:ascii="Times New Roman" w:eastAsia="Calibri" w:hAnsi="Times New Roman" w:cs="Times New Roman"/>
          <w:spacing w:val="1"/>
        </w:rPr>
        <w:t>m</w:t>
      </w:r>
      <w:r w:rsidR="00181CF3" w:rsidRPr="00665BD9">
        <w:rPr>
          <w:rFonts w:ascii="Times New Roman" w:eastAsia="Calibri" w:hAnsi="Times New Roman" w:cs="Times New Roman"/>
          <w:spacing w:val="-1"/>
        </w:rPr>
        <w:t>un</w:t>
      </w:r>
      <w:r w:rsidR="00181CF3" w:rsidRPr="00665BD9">
        <w:rPr>
          <w:rFonts w:ascii="Times New Roman" w:eastAsia="Calibri" w:hAnsi="Times New Roman" w:cs="Times New Roman"/>
        </w:rPr>
        <w:t>i</w:t>
      </w:r>
      <w:r w:rsidR="00181CF3" w:rsidRPr="00665BD9">
        <w:rPr>
          <w:rFonts w:ascii="Times New Roman" w:eastAsia="Calibri" w:hAnsi="Times New Roman" w:cs="Times New Roman"/>
          <w:spacing w:val="-2"/>
        </w:rPr>
        <w:t>t</w:t>
      </w:r>
      <w:r w:rsidR="00181CF3" w:rsidRPr="00665BD9">
        <w:rPr>
          <w:rFonts w:ascii="Times New Roman" w:eastAsia="Calibri" w:hAnsi="Times New Roman" w:cs="Times New Roman"/>
        </w:rPr>
        <w:t>y</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spacing w:val="-2"/>
        </w:rPr>
        <w:t>w</w:t>
      </w:r>
      <w:r w:rsidR="00181CF3" w:rsidRPr="00665BD9">
        <w:rPr>
          <w:rFonts w:ascii="Times New Roman" w:eastAsia="Calibri" w:hAnsi="Times New Roman" w:cs="Times New Roman"/>
        </w:rPr>
        <w:t>e</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spacing w:val="-2"/>
        </w:rPr>
        <w:t>s</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rPr>
        <w:t>r</w:t>
      </w:r>
      <w:r w:rsidR="00181CF3" w:rsidRPr="00665BD9">
        <w:rPr>
          <w:rFonts w:ascii="Times New Roman" w:eastAsia="Calibri" w:hAnsi="Times New Roman" w:cs="Times New Roman"/>
          <w:spacing w:val="-1"/>
        </w:rPr>
        <w:t>v</w:t>
      </w:r>
      <w:r w:rsidR="00181CF3" w:rsidRPr="00665BD9">
        <w:rPr>
          <w:rFonts w:ascii="Times New Roman" w:eastAsia="Calibri" w:hAnsi="Times New Roman" w:cs="Times New Roman"/>
          <w:spacing w:val="-2"/>
        </w:rPr>
        <w:t>e</w:t>
      </w:r>
      <w:r w:rsidR="00181CF3" w:rsidRPr="00665BD9">
        <w:rPr>
          <w:rFonts w:ascii="Times New Roman" w:eastAsia="Calibri" w:hAnsi="Times New Roman" w:cs="Times New Roman"/>
        </w:rPr>
        <w:t>,</w:t>
      </w:r>
      <w:r w:rsidR="00181CF3" w:rsidRPr="00665BD9">
        <w:rPr>
          <w:rFonts w:ascii="Times New Roman" w:eastAsia="Calibri" w:hAnsi="Times New Roman" w:cs="Times New Roman"/>
          <w:spacing w:val="1"/>
        </w:rPr>
        <w:t xml:space="preserve"> </w:t>
      </w:r>
      <w:r w:rsidR="00181CF3">
        <w:rPr>
          <w:rFonts w:ascii="Times New Roman" w:eastAsia="Calibri" w:hAnsi="Times New Roman" w:cs="Times New Roman"/>
          <w:spacing w:val="-1"/>
        </w:rPr>
        <w:t>and work</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rPr>
        <w:t>t</w:t>
      </w:r>
      <w:r w:rsidR="00181CF3" w:rsidRPr="00665BD9">
        <w:rPr>
          <w:rFonts w:ascii="Times New Roman" w:eastAsia="Calibri" w:hAnsi="Times New Roman" w:cs="Times New Roman"/>
          <w:spacing w:val="-1"/>
        </w:rPr>
        <w:t>o</w:t>
      </w:r>
      <w:r w:rsidR="00181CF3" w:rsidRPr="00665BD9">
        <w:rPr>
          <w:rFonts w:ascii="Times New Roman" w:eastAsia="Calibri" w:hAnsi="Times New Roman" w:cs="Times New Roman"/>
        </w:rPr>
        <w:t>war</w:t>
      </w:r>
      <w:r w:rsidR="00181CF3" w:rsidRPr="00665BD9">
        <w:rPr>
          <w:rFonts w:ascii="Times New Roman" w:eastAsia="Calibri" w:hAnsi="Times New Roman" w:cs="Times New Roman"/>
          <w:spacing w:val="-1"/>
        </w:rPr>
        <w:t>d</w:t>
      </w:r>
      <w:r w:rsidR="00181CF3" w:rsidRPr="00665BD9">
        <w:rPr>
          <w:rFonts w:ascii="Times New Roman" w:eastAsia="Calibri" w:hAnsi="Times New Roman" w:cs="Times New Roman"/>
        </w:rPr>
        <w:t>s</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rPr>
        <w:t>a</w:t>
      </w:r>
      <w:r w:rsidR="00181CF3" w:rsidRPr="00665BD9">
        <w:rPr>
          <w:rFonts w:ascii="Times New Roman" w:eastAsia="Calibri" w:hAnsi="Times New Roman" w:cs="Times New Roman"/>
          <w:spacing w:val="-2"/>
        </w:rPr>
        <w:t xml:space="preserve"> </w:t>
      </w:r>
      <w:r w:rsidR="00181CF3" w:rsidRPr="00665BD9">
        <w:rPr>
          <w:rFonts w:ascii="Times New Roman" w:eastAsia="Calibri" w:hAnsi="Times New Roman" w:cs="Times New Roman"/>
          <w:spacing w:val="-3"/>
        </w:rPr>
        <w:t>h</w:t>
      </w:r>
      <w:r w:rsidR="00181CF3" w:rsidRPr="00665BD9">
        <w:rPr>
          <w:rFonts w:ascii="Times New Roman" w:eastAsia="Calibri" w:hAnsi="Times New Roman" w:cs="Times New Roman"/>
        </w:rPr>
        <w:t>i</w:t>
      </w:r>
      <w:r w:rsidR="00181CF3" w:rsidRPr="00665BD9">
        <w:rPr>
          <w:rFonts w:ascii="Times New Roman" w:eastAsia="Calibri" w:hAnsi="Times New Roman" w:cs="Times New Roman"/>
          <w:spacing w:val="-1"/>
        </w:rPr>
        <w:t>gh</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rPr>
        <w:t xml:space="preserve">r </w:t>
      </w:r>
      <w:r w:rsidR="00181CF3" w:rsidRPr="00665BD9">
        <w:rPr>
          <w:rFonts w:ascii="Times New Roman" w:eastAsia="Calibri" w:hAnsi="Times New Roman" w:cs="Times New Roman"/>
          <w:spacing w:val="-1"/>
        </w:rPr>
        <w:t>d</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spacing w:val="-1"/>
        </w:rPr>
        <w:t>g</w:t>
      </w:r>
      <w:r w:rsidR="00181CF3" w:rsidRPr="00665BD9">
        <w:rPr>
          <w:rFonts w:ascii="Times New Roman" w:eastAsia="Calibri" w:hAnsi="Times New Roman" w:cs="Times New Roman"/>
        </w:rPr>
        <w:t>r</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rPr>
        <w:t>e</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rPr>
        <w:t>c</w:t>
      </w:r>
      <w:r w:rsidR="00181CF3" w:rsidRPr="00665BD9">
        <w:rPr>
          <w:rFonts w:ascii="Times New Roman" w:eastAsia="Calibri" w:hAnsi="Times New Roman" w:cs="Times New Roman"/>
          <w:spacing w:val="-1"/>
        </w:rPr>
        <w:t>o</w:t>
      </w:r>
      <w:r w:rsidR="00181CF3" w:rsidRPr="00665BD9">
        <w:rPr>
          <w:rFonts w:ascii="Times New Roman" w:eastAsia="Calibri" w:hAnsi="Times New Roman" w:cs="Times New Roman"/>
          <w:spacing w:val="1"/>
        </w:rPr>
        <w:t>m</w:t>
      </w:r>
      <w:r w:rsidR="00181CF3" w:rsidRPr="00665BD9">
        <w:rPr>
          <w:rFonts w:ascii="Times New Roman" w:eastAsia="Calibri" w:hAnsi="Times New Roman" w:cs="Times New Roman"/>
          <w:spacing w:val="-1"/>
        </w:rPr>
        <w:t>p</w:t>
      </w:r>
      <w:r w:rsidR="00181CF3" w:rsidRPr="00665BD9">
        <w:rPr>
          <w:rFonts w:ascii="Times New Roman" w:eastAsia="Calibri" w:hAnsi="Times New Roman" w:cs="Times New Roman"/>
        </w:rPr>
        <w:t>l</w:t>
      </w:r>
      <w:r w:rsidR="00181CF3" w:rsidRPr="00665BD9">
        <w:rPr>
          <w:rFonts w:ascii="Times New Roman" w:eastAsia="Calibri" w:hAnsi="Times New Roman" w:cs="Times New Roman"/>
          <w:spacing w:val="-2"/>
        </w:rPr>
        <w:t>e</w:t>
      </w:r>
      <w:r w:rsidR="00181CF3" w:rsidRPr="00665BD9">
        <w:rPr>
          <w:rFonts w:ascii="Times New Roman" w:eastAsia="Calibri" w:hAnsi="Times New Roman" w:cs="Times New Roman"/>
        </w:rPr>
        <w:t>ti</w:t>
      </w:r>
      <w:r w:rsidR="00181CF3" w:rsidRPr="00665BD9">
        <w:rPr>
          <w:rFonts w:ascii="Times New Roman" w:eastAsia="Calibri" w:hAnsi="Times New Roman" w:cs="Times New Roman"/>
          <w:spacing w:val="1"/>
        </w:rPr>
        <w:t>o</w:t>
      </w:r>
      <w:r w:rsidR="00181CF3" w:rsidRPr="00665BD9">
        <w:rPr>
          <w:rFonts w:ascii="Times New Roman" w:eastAsia="Calibri" w:hAnsi="Times New Roman" w:cs="Times New Roman"/>
        </w:rPr>
        <w:t>n r</w:t>
      </w:r>
      <w:r w:rsidR="00181CF3" w:rsidRPr="00665BD9">
        <w:rPr>
          <w:rFonts w:ascii="Times New Roman" w:eastAsia="Calibri" w:hAnsi="Times New Roman" w:cs="Times New Roman"/>
          <w:spacing w:val="-3"/>
        </w:rPr>
        <w:t>a</w:t>
      </w:r>
      <w:r w:rsidR="00181CF3" w:rsidRPr="00665BD9">
        <w:rPr>
          <w:rFonts w:ascii="Times New Roman" w:eastAsia="Calibri" w:hAnsi="Times New Roman" w:cs="Times New Roman"/>
        </w:rPr>
        <w:t>te</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spacing w:val="-3"/>
        </w:rPr>
        <w:t>a</w:t>
      </w:r>
      <w:r w:rsidR="00181CF3" w:rsidRPr="00665BD9">
        <w:rPr>
          <w:rFonts w:ascii="Times New Roman" w:eastAsia="Calibri" w:hAnsi="Times New Roman" w:cs="Times New Roman"/>
          <w:spacing w:val="1"/>
        </w:rPr>
        <w:t>mo</w:t>
      </w:r>
      <w:r w:rsidR="00181CF3" w:rsidRPr="00665BD9">
        <w:rPr>
          <w:rFonts w:ascii="Times New Roman" w:eastAsia="Calibri" w:hAnsi="Times New Roman" w:cs="Times New Roman"/>
          <w:spacing w:val="-1"/>
        </w:rPr>
        <w:t>n</w:t>
      </w:r>
      <w:r w:rsidR="00181CF3" w:rsidRPr="00665BD9">
        <w:rPr>
          <w:rFonts w:ascii="Times New Roman" w:eastAsia="Calibri" w:hAnsi="Times New Roman" w:cs="Times New Roman"/>
        </w:rPr>
        <w:t xml:space="preserve">g </w:t>
      </w:r>
      <w:r w:rsidR="00181CF3" w:rsidRPr="00665BD9">
        <w:rPr>
          <w:rFonts w:ascii="Times New Roman" w:eastAsia="Calibri" w:hAnsi="Times New Roman" w:cs="Times New Roman"/>
          <w:spacing w:val="-1"/>
        </w:rPr>
        <w:t>und</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rPr>
        <w:t>r</w:t>
      </w:r>
      <w:r w:rsidR="00181CF3" w:rsidRPr="00665BD9">
        <w:rPr>
          <w:rFonts w:ascii="Times New Roman" w:eastAsia="Calibri" w:hAnsi="Times New Roman" w:cs="Times New Roman"/>
          <w:spacing w:val="-3"/>
        </w:rPr>
        <w:t>r</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spacing w:val="-1"/>
        </w:rPr>
        <w:t>p</w:t>
      </w:r>
      <w:r w:rsidR="00181CF3" w:rsidRPr="00665BD9">
        <w:rPr>
          <w:rFonts w:ascii="Times New Roman" w:eastAsia="Calibri" w:hAnsi="Times New Roman" w:cs="Times New Roman"/>
        </w:rPr>
        <w:t>r</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spacing w:val="-2"/>
        </w:rPr>
        <w:t>s</w:t>
      </w:r>
      <w:r w:rsidR="00181CF3" w:rsidRPr="00665BD9">
        <w:rPr>
          <w:rFonts w:ascii="Times New Roman" w:eastAsia="Calibri" w:hAnsi="Times New Roman" w:cs="Times New Roman"/>
          <w:spacing w:val="1"/>
        </w:rPr>
        <w:t>e</w:t>
      </w:r>
      <w:r w:rsidR="00181CF3" w:rsidRPr="00665BD9">
        <w:rPr>
          <w:rFonts w:ascii="Times New Roman" w:eastAsia="Calibri" w:hAnsi="Times New Roman" w:cs="Times New Roman"/>
          <w:spacing w:val="-1"/>
        </w:rPr>
        <w:t>n</w:t>
      </w:r>
      <w:r w:rsidR="00181CF3" w:rsidRPr="00665BD9">
        <w:rPr>
          <w:rFonts w:ascii="Times New Roman" w:eastAsia="Calibri" w:hAnsi="Times New Roman" w:cs="Times New Roman"/>
        </w:rPr>
        <w:t>t</w:t>
      </w:r>
      <w:r w:rsidR="00181CF3" w:rsidRPr="00665BD9">
        <w:rPr>
          <w:rFonts w:ascii="Times New Roman" w:eastAsia="Calibri" w:hAnsi="Times New Roman" w:cs="Times New Roman"/>
          <w:spacing w:val="-2"/>
        </w:rPr>
        <w:t>e</w:t>
      </w:r>
      <w:r w:rsidR="00181CF3" w:rsidRPr="00665BD9">
        <w:rPr>
          <w:rFonts w:ascii="Times New Roman" w:eastAsia="Calibri" w:hAnsi="Times New Roman" w:cs="Times New Roman"/>
        </w:rPr>
        <w:t xml:space="preserve">d </w:t>
      </w:r>
      <w:r w:rsidR="00181CF3" w:rsidRPr="00665BD9">
        <w:rPr>
          <w:rFonts w:ascii="Times New Roman" w:eastAsia="Calibri" w:hAnsi="Times New Roman" w:cs="Times New Roman"/>
          <w:spacing w:val="1"/>
        </w:rPr>
        <w:t>m</w:t>
      </w:r>
      <w:r w:rsidR="00181CF3" w:rsidRPr="00665BD9">
        <w:rPr>
          <w:rFonts w:ascii="Times New Roman" w:eastAsia="Calibri" w:hAnsi="Times New Roman" w:cs="Times New Roman"/>
        </w:rPr>
        <w:t>i</w:t>
      </w:r>
      <w:r w:rsidR="00181CF3" w:rsidRPr="00665BD9">
        <w:rPr>
          <w:rFonts w:ascii="Times New Roman" w:eastAsia="Calibri" w:hAnsi="Times New Roman" w:cs="Times New Roman"/>
          <w:spacing w:val="-1"/>
        </w:rPr>
        <w:t>n</w:t>
      </w:r>
      <w:r w:rsidR="00181CF3" w:rsidRPr="00665BD9">
        <w:rPr>
          <w:rFonts w:ascii="Times New Roman" w:eastAsia="Calibri" w:hAnsi="Times New Roman" w:cs="Times New Roman"/>
          <w:spacing w:val="1"/>
        </w:rPr>
        <w:t>o</w:t>
      </w:r>
      <w:r w:rsidR="00181CF3" w:rsidRPr="00665BD9">
        <w:rPr>
          <w:rFonts w:ascii="Times New Roman" w:eastAsia="Calibri" w:hAnsi="Times New Roman" w:cs="Times New Roman"/>
        </w:rPr>
        <w:t>r</w:t>
      </w:r>
      <w:r w:rsidR="00181CF3" w:rsidRPr="00665BD9">
        <w:rPr>
          <w:rFonts w:ascii="Times New Roman" w:eastAsia="Calibri" w:hAnsi="Times New Roman" w:cs="Times New Roman"/>
          <w:spacing w:val="-3"/>
        </w:rPr>
        <w:t>i</w:t>
      </w:r>
      <w:r w:rsidR="00181CF3" w:rsidRPr="00665BD9">
        <w:rPr>
          <w:rFonts w:ascii="Times New Roman" w:eastAsia="Calibri" w:hAnsi="Times New Roman" w:cs="Times New Roman"/>
        </w:rPr>
        <w:t>ty</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rPr>
        <w:t>(U</w:t>
      </w:r>
      <w:r w:rsidR="00181CF3" w:rsidRPr="00665BD9">
        <w:rPr>
          <w:rFonts w:ascii="Times New Roman" w:eastAsia="Calibri" w:hAnsi="Times New Roman" w:cs="Times New Roman"/>
          <w:spacing w:val="-2"/>
        </w:rPr>
        <w:t>R</w:t>
      </w:r>
      <w:r w:rsidR="00181CF3" w:rsidRPr="00665BD9">
        <w:rPr>
          <w:rFonts w:ascii="Times New Roman" w:eastAsia="Calibri" w:hAnsi="Times New Roman" w:cs="Times New Roman"/>
          <w:spacing w:val="1"/>
        </w:rPr>
        <w:t>M</w:t>
      </w:r>
      <w:r w:rsidR="00181CF3" w:rsidRPr="00665BD9">
        <w:rPr>
          <w:rFonts w:ascii="Times New Roman" w:eastAsia="Calibri" w:hAnsi="Times New Roman" w:cs="Times New Roman"/>
        </w:rPr>
        <w:t>)</w:t>
      </w:r>
      <w:r w:rsidR="00181CF3" w:rsidRPr="00665BD9">
        <w:rPr>
          <w:rFonts w:ascii="Times New Roman" w:eastAsia="Calibri" w:hAnsi="Times New Roman" w:cs="Times New Roman"/>
          <w:spacing w:val="1"/>
        </w:rPr>
        <w:t xml:space="preserve"> </w:t>
      </w:r>
      <w:r w:rsidR="00181CF3" w:rsidRPr="00665BD9">
        <w:rPr>
          <w:rFonts w:ascii="Times New Roman" w:eastAsia="Calibri" w:hAnsi="Times New Roman" w:cs="Times New Roman"/>
          <w:spacing w:val="-1"/>
        </w:rPr>
        <w:t>g</w:t>
      </w:r>
      <w:r w:rsidR="00181CF3" w:rsidRPr="00665BD9">
        <w:rPr>
          <w:rFonts w:ascii="Times New Roman" w:eastAsia="Calibri" w:hAnsi="Times New Roman" w:cs="Times New Roman"/>
        </w:rPr>
        <w:t>ra</w:t>
      </w:r>
      <w:r w:rsidR="00181CF3" w:rsidRPr="00665BD9">
        <w:rPr>
          <w:rFonts w:ascii="Times New Roman" w:eastAsia="Calibri" w:hAnsi="Times New Roman" w:cs="Times New Roman"/>
          <w:spacing w:val="-1"/>
        </w:rPr>
        <w:t>du</w:t>
      </w:r>
      <w:r w:rsidR="00181CF3" w:rsidRPr="00665BD9">
        <w:rPr>
          <w:rFonts w:ascii="Times New Roman" w:eastAsia="Calibri" w:hAnsi="Times New Roman" w:cs="Times New Roman"/>
          <w:spacing w:val="1"/>
        </w:rPr>
        <w:t>a</w:t>
      </w:r>
      <w:r w:rsidR="00181CF3" w:rsidRPr="00665BD9">
        <w:rPr>
          <w:rFonts w:ascii="Times New Roman" w:eastAsia="Calibri" w:hAnsi="Times New Roman" w:cs="Times New Roman"/>
          <w:spacing w:val="-2"/>
        </w:rPr>
        <w:t>te</w:t>
      </w:r>
      <w:r w:rsidR="00181CF3" w:rsidRPr="00665BD9">
        <w:rPr>
          <w:rFonts w:ascii="Times New Roman" w:eastAsia="Calibri" w:hAnsi="Times New Roman" w:cs="Times New Roman"/>
        </w:rPr>
        <w:t>s</w:t>
      </w:r>
      <w:r w:rsidR="00181CF3">
        <w:rPr>
          <w:rFonts w:ascii="Times New Roman" w:eastAsia="Calibri" w:hAnsi="Times New Roman" w:cs="Times New Roman"/>
        </w:rPr>
        <w:t xml:space="preserve">. </w:t>
      </w:r>
      <w:r w:rsidR="00181CF3">
        <w:rPr>
          <w:rFonts w:ascii="Times New Roman" w:eastAsia="Calibri" w:hAnsi="Times New Roman" w:cs="Times New Roman"/>
          <w:spacing w:val="-1"/>
        </w:rPr>
        <w:t>To that end, WSU will</w:t>
      </w:r>
      <w:r w:rsidR="000E6483" w:rsidRPr="00665BD9">
        <w:rPr>
          <w:rFonts w:ascii="Times New Roman" w:eastAsia="Calibri" w:hAnsi="Times New Roman" w:cs="Times New Roman"/>
          <w:spacing w:val="-1"/>
        </w:rPr>
        <w:t>: 1) Provid</w:t>
      </w:r>
      <w:r w:rsidR="00181CF3">
        <w:rPr>
          <w:rFonts w:ascii="Times New Roman" w:eastAsia="Calibri" w:hAnsi="Times New Roman" w:cs="Times New Roman"/>
          <w:spacing w:val="-1"/>
        </w:rPr>
        <w:t xml:space="preserve">e </w:t>
      </w:r>
      <w:r w:rsidR="000E6483" w:rsidRPr="00665BD9">
        <w:rPr>
          <w:rFonts w:ascii="Times New Roman" w:eastAsia="Calibri" w:hAnsi="Times New Roman" w:cs="Times New Roman"/>
          <w:spacing w:val="-1"/>
        </w:rPr>
        <w:t xml:space="preserve">special outreach to </w:t>
      </w:r>
      <w:r w:rsidR="00F82B06" w:rsidRPr="00665BD9">
        <w:rPr>
          <w:rFonts w:ascii="Times New Roman" w:eastAsia="Calibri" w:hAnsi="Times New Roman" w:cs="Times New Roman"/>
          <w:spacing w:val="-1"/>
        </w:rPr>
        <w:t>groups</w:t>
      </w:r>
      <w:r w:rsidR="00F82B06">
        <w:rPr>
          <w:rFonts w:ascii="Times New Roman" w:eastAsia="Calibri" w:hAnsi="Times New Roman" w:cs="Times New Roman"/>
          <w:spacing w:val="-1"/>
        </w:rPr>
        <w:t xml:space="preserve"> w</w:t>
      </w:r>
      <w:r w:rsidR="003726DA">
        <w:rPr>
          <w:rFonts w:ascii="Times New Roman" w:eastAsia="Calibri" w:hAnsi="Times New Roman" w:cs="Times New Roman"/>
          <w:spacing w:val="-1"/>
        </w:rPr>
        <w:t>h</w:t>
      </w:r>
      <w:r w:rsidR="00F82B06">
        <w:rPr>
          <w:rFonts w:ascii="Times New Roman" w:eastAsia="Calibri" w:hAnsi="Times New Roman" w:cs="Times New Roman"/>
          <w:spacing w:val="-1"/>
        </w:rPr>
        <w:t>ere</w:t>
      </w:r>
      <w:r w:rsidR="00F82B06"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under-represented minorit</w:t>
      </w:r>
      <w:r w:rsidR="00F82B06">
        <w:rPr>
          <w:rFonts w:ascii="Times New Roman" w:eastAsia="Calibri" w:hAnsi="Times New Roman" w:cs="Times New Roman"/>
          <w:spacing w:val="-1"/>
        </w:rPr>
        <w:t>ies are represented</w:t>
      </w:r>
      <w:r w:rsidR="000E6483" w:rsidRPr="00665BD9">
        <w:rPr>
          <w:rFonts w:ascii="Times New Roman" w:eastAsia="Calibri" w:hAnsi="Times New Roman" w:cs="Times New Roman"/>
          <w:spacing w:val="-1"/>
        </w:rPr>
        <w:t xml:space="preserve"> such as AVID, TRIO, GEAR UP, 2) </w:t>
      </w:r>
      <w:r w:rsidR="00181CF3">
        <w:rPr>
          <w:rFonts w:ascii="Times New Roman" w:eastAsia="Calibri" w:hAnsi="Times New Roman" w:cs="Times New Roman"/>
          <w:spacing w:val="-1"/>
        </w:rPr>
        <w:t>H</w:t>
      </w:r>
      <w:r w:rsidR="000E6483" w:rsidRPr="00665BD9">
        <w:rPr>
          <w:rFonts w:ascii="Times New Roman" w:eastAsia="Calibri" w:hAnsi="Times New Roman" w:cs="Times New Roman"/>
          <w:spacing w:val="-1"/>
        </w:rPr>
        <w:t xml:space="preserve">ost recruitment events, group visits and attending cultural, community and college fairs designated for under-represented minority groups, 3) </w:t>
      </w:r>
      <w:r w:rsidR="00CA4900">
        <w:rPr>
          <w:rFonts w:ascii="Times New Roman" w:eastAsia="Calibri" w:hAnsi="Times New Roman" w:cs="Times New Roman"/>
          <w:spacing w:val="-1"/>
        </w:rPr>
        <w:t>O</w:t>
      </w:r>
      <w:r w:rsidR="000E6483" w:rsidRPr="00665BD9">
        <w:rPr>
          <w:rFonts w:ascii="Times New Roman" w:eastAsia="Calibri" w:hAnsi="Times New Roman" w:cs="Times New Roman"/>
          <w:spacing w:val="-1"/>
        </w:rPr>
        <w:t>ffer bilingual services and overs</w:t>
      </w:r>
      <w:r w:rsidR="00CA4900">
        <w:rPr>
          <w:rFonts w:ascii="Times New Roman" w:eastAsia="Calibri" w:hAnsi="Times New Roman" w:cs="Times New Roman"/>
          <w:spacing w:val="-1"/>
        </w:rPr>
        <w:t>ight</w:t>
      </w:r>
      <w:r w:rsidR="000E6483" w:rsidRPr="00665BD9">
        <w:rPr>
          <w:rFonts w:ascii="Times New Roman" w:eastAsia="Calibri" w:hAnsi="Times New Roman" w:cs="Times New Roman"/>
          <w:spacing w:val="-1"/>
        </w:rPr>
        <w:t xml:space="preserve"> recruitment of ethnic minorities, with an emphasis on under-represented minorities, 4) Deploy Admissions Office recruitment representatives to schools in highly diverse Kansas communities</w:t>
      </w:r>
      <w:r w:rsidR="00F82B06">
        <w:rPr>
          <w:rFonts w:ascii="Times New Roman" w:eastAsia="Calibri" w:hAnsi="Times New Roman" w:cs="Times New Roman"/>
          <w:spacing w:val="-1"/>
        </w:rPr>
        <w:t xml:space="preserve">, </w:t>
      </w:r>
      <w:r w:rsidR="00CA4900">
        <w:rPr>
          <w:rFonts w:ascii="Times New Roman" w:eastAsia="Calibri" w:hAnsi="Times New Roman" w:cs="Times New Roman"/>
          <w:spacing w:val="-1"/>
        </w:rPr>
        <w:t>5</w:t>
      </w:r>
      <w:r w:rsidR="000E6483" w:rsidRPr="00665BD9">
        <w:rPr>
          <w:rFonts w:ascii="Times New Roman" w:eastAsia="Calibri" w:hAnsi="Times New Roman" w:cs="Times New Roman"/>
          <w:spacing w:val="-1"/>
        </w:rPr>
        <w:t xml:space="preserve">) </w:t>
      </w:r>
      <w:r w:rsidR="00CA4900">
        <w:rPr>
          <w:rFonts w:ascii="Times New Roman" w:eastAsia="Calibri" w:hAnsi="Times New Roman" w:cs="Times New Roman"/>
          <w:spacing w:val="-1"/>
        </w:rPr>
        <w:t>P</w:t>
      </w:r>
      <w:r w:rsidR="000E6483" w:rsidRPr="00665BD9">
        <w:rPr>
          <w:rFonts w:ascii="Times New Roman" w:eastAsia="Calibri" w:hAnsi="Times New Roman" w:cs="Times New Roman"/>
          <w:spacing w:val="-1"/>
        </w:rPr>
        <w:t>rovid</w:t>
      </w:r>
      <w:r w:rsidR="00181CF3">
        <w:rPr>
          <w:rFonts w:ascii="Times New Roman" w:eastAsia="Calibri" w:hAnsi="Times New Roman" w:cs="Times New Roman"/>
          <w:spacing w:val="-1"/>
        </w:rPr>
        <w:t>e</w:t>
      </w:r>
      <w:r w:rsidR="00CA4900">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academic</w:t>
      </w:r>
      <w:r w:rsidR="00CA4900">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cultural</w:t>
      </w:r>
      <w:r w:rsidR="00CA4900">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 xml:space="preserve">social </w:t>
      </w:r>
      <w:r w:rsidR="00CA4900">
        <w:rPr>
          <w:rFonts w:ascii="Times New Roman" w:eastAsia="Calibri" w:hAnsi="Times New Roman" w:cs="Times New Roman"/>
          <w:spacing w:val="-1"/>
        </w:rPr>
        <w:t>and</w:t>
      </w:r>
      <w:r w:rsidR="000E6483" w:rsidRPr="00665BD9">
        <w:rPr>
          <w:rFonts w:ascii="Times New Roman" w:eastAsia="Calibri" w:hAnsi="Times New Roman" w:cs="Times New Roman"/>
          <w:spacing w:val="-1"/>
        </w:rPr>
        <w:t xml:space="preserve"> outreach</w:t>
      </w:r>
      <w:r w:rsidR="00CA4900">
        <w:rPr>
          <w:rFonts w:ascii="Times New Roman" w:eastAsia="Calibri" w:hAnsi="Times New Roman" w:cs="Times New Roman"/>
          <w:spacing w:val="-1"/>
        </w:rPr>
        <w:t xml:space="preserve"> services to </w:t>
      </w:r>
      <w:r w:rsidR="000E6483" w:rsidRPr="00665BD9">
        <w:rPr>
          <w:rFonts w:ascii="Times New Roman" w:eastAsia="Calibri" w:hAnsi="Times New Roman" w:cs="Times New Roman"/>
          <w:spacing w:val="-1"/>
        </w:rPr>
        <w:t>cultivat</w:t>
      </w:r>
      <w:r w:rsidR="00CA4900">
        <w:rPr>
          <w:rFonts w:ascii="Times New Roman" w:eastAsia="Calibri" w:hAnsi="Times New Roman" w:cs="Times New Roman"/>
          <w:spacing w:val="-1"/>
        </w:rPr>
        <w:t>e</w:t>
      </w:r>
      <w:r w:rsidR="000E6483" w:rsidRPr="00665BD9">
        <w:rPr>
          <w:rFonts w:ascii="Times New Roman" w:eastAsia="Calibri" w:hAnsi="Times New Roman" w:cs="Times New Roman"/>
          <w:spacing w:val="-1"/>
        </w:rPr>
        <w:t xml:space="preserve"> and sustain an inclusive campus that strives for academic success, </w:t>
      </w:r>
      <w:r w:rsidR="00F869FF">
        <w:rPr>
          <w:rFonts w:ascii="Times New Roman" w:eastAsia="Calibri" w:hAnsi="Times New Roman" w:cs="Times New Roman"/>
          <w:spacing w:val="-1"/>
        </w:rPr>
        <w:t xml:space="preserve">and </w:t>
      </w:r>
      <w:r w:rsidR="00181CF3">
        <w:rPr>
          <w:rFonts w:ascii="Times New Roman" w:eastAsia="Calibri" w:hAnsi="Times New Roman" w:cs="Times New Roman"/>
          <w:spacing w:val="-1"/>
        </w:rPr>
        <w:t>6</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d</w:t>
      </w:r>
      <w:r w:rsidR="00181CF3">
        <w:rPr>
          <w:rFonts w:ascii="Times New Roman" w:eastAsia="Calibri" w:hAnsi="Times New Roman" w:cs="Times New Roman"/>
        </w:rPr>
        <w:t>e</w:t>
      </w:r>
      <w:r w:rsidR="000E6483" w:rsidRPr="00665BD9">
        <w:rPr>
          <w:rFonts w:ascii="Times New Roman" w:eastAsia="Calibri" w:hAnsi="Times New Roman" w:cs="Times New Roman"/>
        </w:rPr>
        <w:t xml:space="preserve"> </w:t>
      </w:r>
      <w:r w:rsidR="00181CF3">
        <w:rPr>
          <w:rFonts w:ascii="Times New Roman" w:eastAsia="Calibri" w:hAnsi="Times New Roman" w:cs="Times New Roman"/>
        </w:rPr>
        <w:t>scholarships, including</w:t>
      </w:r>
      <w:r w:rsidR="00181CF3">
        <w:rPr>
          <w:rFonts w:ascii="Times New Roman" w:eastAsia="Calibri" w:hAnsi="Times New Roman" w:cs="Times New Roman"/>
          <w:spacing w:val="2"/>
        </w:rPr>
        <w:t xml:space="preserve"> full-</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4</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y</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 xml:space="preserve">ar </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lars</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w</w:t>
      </w:r>
      <w:r w:rsidR="000E6483" w:rsidRPr="00665BD9">
        <w:rPr>
          <w:rFonts w:ascii="Times New Roman" w:eastAsia="Calibri" w:hAnsi="Times New Roman" w:cs="Times New Roman"/>
          <w:spacing w:val="-3"/>
        </w:rPr>
        <w:t>h</w:t>
      </w:r>
      <w:r w:rsidR="000E6483" w:rsidRPr="00665BD9">
        <w:rPr>
          <w:rFonts w:ascii="Times New Roman" w:eastAsia="Calibri" w:hAnsi="Times New Roman" w:cs="Times New Roman"/>
        </w:rPr>
        <w:t>o ac</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ie</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n</w:t>
      </w:r>
      <w:r w:rsidR="000E6483" w:rsidRPr="00665BD9">
        <w:rPr>
          <w:rFonts w:ascii="Times New Roman" w:eastAsia="Calibri" w:hAnsi="Times New Roman" w:cs="Times New Roman"/>
        </w:rPr>
        <w:t>at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al </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is</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ic</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2"/>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gn</w:t>
      </w:r>
      <w:r w:rsidR="000E6483" w:rsidRPr="00665BD9">
        <w:rPr>
          <w:rFonts w:ascii="Times New Roman" w:eastAsia="Calibri" w:hAnsi="Times New Roman" w:cs="Times New Roman"/>
        </w:rPr>
        <w:t>it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 xml:space="preserve">n </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3"/>
        </w:rPr>
        <w:t>h</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lar</w:t>
      </w:r>
      <w:r w:rsidR="000E6483" w:rsidRPr="00665BD9">
        <w:rPr>
          <w:rFonts w:ascii="Times New Roman" w:eastAsia="Calibri" w:hAnsi="Times New Roman" w:cs="Times New Roman"/>
          <w:spacing w:val="-2"/>
        </w:rPr>
        <w:t xml:space="preserve"> </w:t>
      </w:r>
      <w:r w:rsidR="00181CF3">
        <w:rPr>
          <w:rFonts w:ascii="Times New Roman" w:eastAsia="Calibri" w:hAnsi="Times New Roman" w:cs="Times New Roman"/>
          <w:spacing w:val="1"/>
        </w:rPr>
        <w:t xml:space="preserve">and </w:t>
      </w:r>
      <w:r w:rsidR="000E6483" w:rsidRPr="00665BD9">
        <w:rPr>
          <w:rFonts w:ascii="Times New Roman" w:eastAsia="Calibri" w:hAnsi="Times New Roman" w:cs="Times New Roman"/>
        </w:rPr>
        <w:t>a 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cr</w:t>
      </w:r>
      <w:r w:rsidR="000E6483" w:rsidRPr="00665BD9">
        <w:rPr>
          <w:rFonts w:ascii="Times New Roman" w:eastAsia="Calibri" w:hAnsi="Times New Roman" w:cs="Times New Roman"/>
          <w:spacing w:val="-3"/>
        </w:rPr>
        <w:t>u</w:t>
      </w:r>
      <w:r w:rsidR="000E6483" w:rsidRPr="00665BD9">
        <w:rPr>
          <w:rFonts w:ascii="Times New Roman" w:eastAsia="Calibri" w:hAnsi="Times New Roman" w:cs="Times New Roman"/>
        </w:rPr>
        <w:t>it</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r</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 sc</w:t>
      </w:r>
      <w:r w:rsidR="000E6483" w:rsidRPr="00665BD9">
        <w:rPr>
          <w:rFonts w:ascii="Times New Roman" w:eastAsia="Calibri" w:hAnsi="Times New Roman" w:cs="Times New Roman"/>
          <w:spacing w:val="-3"/>
        </w:rPr>
        <w:t>h</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3"/>
        </w:rPr>
        <w:t>l</w:t>
      </w:r>
      <w:r w:rsidR="000E6483" w:rsidRPr="00665BD9">
        <w:rPr>
          <w:rFonts w:ascii="Times New Roman" w:eastAsia="Calibri" w:hAnsi="Times New Roman" w:cs="Times New Roman"/>
        </w:rPr>
        <w:t>ars</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 xml:space="preserve">ip </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ram</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f</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 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om</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f</w:t>
      </w:r>
      <w:r w:rsidR="000E6483" w:rsidRPr="00665BD9">
        <w:rPr>
          <w:rFonts w:ascii="Times New Roman" w:eastAsia="Calibri" w:hAnsi="Times New Roman" w:cs="Times New Roman"/>
          <w:spacing w:val="-2"/>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3"/>
        </w:rPr>
        <w:t>h</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rPr>
        <w:t>n</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w</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tly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hn</w:t>
      </w:r>
      <w:r w:rsidR="000E6483" w:rsidRPr="00665BD9">
        <w:rPr>
          <w:rFonts w:ascii="Times New Roman" w:eastAsia="Calibri" w:hAnsi="Times New Roman" w:cs="Times New Roman"/>
        </w:rPr>
        <w:t>ic</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rPr>
        <w:t>ties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nd</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 fir</w:t>
      </w:r>
      <w:r w:rsidR="000E6483" w:rsidRPr="00665BD9">
        <w:rPr>
          <w:rFonts w:ascii="Times New Roman" w:eastAsia="Calibri" w:hAnsi="Times New Roman" w:cs="Times New Roman"/>
          <w:spacing w:val="-3"/>
        </w:rPr>
        <w:t>s</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 st</w:t>
      </w:r>
      <w:r w:rsidR="000E6483" w:rsidRPr="00665BD9">
        <w:rPr>
          <w:rFonts w:ascii="Times New Roman" w:eastAsia="Calibri" w:hAnsi="Times New Roman" w:cs="Times New Roman"/>
          <w:spacing w:val="-3"/>
        </w:rPr>
        <w:t>u</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ts</w:t>
      </w:r>
      <w:r w:rsidR="00F869FF">
        <w:rPr>
          <w:rFonts w:ascii="Times New Roman" w:eastAsia="Calibri" w:hAnsi="Times New Roman" w:cs="Times New Roman"/>
          <w:spacing w:val="1"/>
        </w:rPr>
        <w:t>.</w:t>
      </w:r>
      <w:r w:rsidR="00181CF3">
        <w:rPr>
          <w:rFonts w:ascii="Times New Roman" w:eastAsia="Calibri" w:hAnsi="Times New Roman" w:cs="Times New Roman"/>
          <w:spacing w:val="48"/>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rPr>
        <w:t>ata</w:t>
      </w:r>
      <w:r w:rsidR="000E6483" w:rsidRPr="00665BD9">
        <w:rPr>
          <w:rFonts w:ascii="Times New Roman" w:eastAsia="Calibri" w:hAnsi="Times New Roman" w:cs="Times New Roman"/>
          <w:spacing w:val="-2"/>
        </w:rPr>
        <w:t xml:space="preserve"> 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ll</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ct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 xml:space="preserve">d </w:t>
      </w:r>
      <w:r w:rsidR="000E6483" w:rsidRPr="00665BD9">
        <w:rPr>
          <w:rFonts w:ascii="Times New Roman" w:eastAsia="Calibri" w:hAnsi="Times New Roman" w:cs="Times New Roman"/>
          <w:spacing w:val="-3"/>
        </w:rPr>
        <w:t>f</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 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is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pu</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se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will i</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rPr>
        <w:t>cl</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3"/>
        </w:rPr>
        <w:t>u</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 xml:space="preserve">f </w:t>
      </w:r>
      <w:r w:rsidR="000E6483" w:rsidRPr="00665BD9">
        <w:rPr>
          <w:rFonts w:ascii="Times New Roman" w:eastAsia="Calibri" w:hAnsi="Times New Roman" w:cs="Times New Roman"/>
          <w:spacing w:val="-1"/>
        </w:rPr>
        <w:t>und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du</w:t>
      </w:r>
      <w:r w:rsidR="000E6483" w:rsidRPr="00665BD9">
        <w:rPr>
          <w:rFonts w:ascii="Times New Roman" w:eastAsia="Calibri" w:hAnsi="Times New Roman" w:cs="Times New Roman"/>
        </w:rPr>
        <w:t>ate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und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 xml:space="preserve">d </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rPr>
        <w:t>ty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st</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A</w:t>
      </w:r>
      <w:r w:rsidR="000E6483" w:rsidRPr="00665BD9">
        <w:rPr>
          <w:rFonts w:ascii="Times New Roman" w:eastAsia="Calibri" w:hAnsi="Times New Roman" w:cs="Times New Roman"/>
        </w:rPr>
        <w:t>fric</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 xml:space="preserve">n </w:t>
      </w:r>
      <w:r w:rsidR="000E6483" w:rsidRPr="00665BD9">
        <w:rPr>
          <w:rFonts w:ascii="Times New Roman" w:eastAsia="Calibri" w:hAnsi="Times New Roman" w:cs="Times New Roman"/>
          <w:spacing w:val="-1"/>
        </w:rPr>
        <w:t>A</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is</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ic, </w:t>
      </w:r>
      <w:r w:rsidR="000E6483" w:rsidRPr="00665BD9">
        <w:rPr>
          <w:rFonts w:ascii="Times New Roman" w:eastAsia="Calibri" w:hAnsi="Times New Roman" w:cs="Times New Roman"/>
          <w:spacing w:val="-1"/>
        </w:rPr>
        <w:t>A</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rPr>
        <w:t>rican</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nd</w:t>
      </w:r>
      <w:r w:rsidR="000E6483" w:rsidRPr="00665BD9">
        <w:rPr>
          <w:rFonts w:ascii="Times New Roman" w:eastAsia="Calibri" w:hAnsi="Times New Roman" w:cs="Times New Roman"/>
        </w:rPr>
        <w:t>ia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w:t>
      </w:r>
      <w:r w:rsidR="000E6483" w:rsidRPr="00665BD9">
        <w:rPr>
          <w:rFonts w:ascii="Times New Roman" w:eastAsia="Calibri" w:hAnsi="Times New Roman" w:cs="Times New Roman"/>
          <w:spacing w:val="-1"/>
        </w:rPr>
        <w:t>A</w:t>
      </w:r>
      <w:r w:rsidR="000E6483" w:rsidRPr="00665BD9">
        <w:rPr>
          <w:rFonts w:ascii="Times New Roman" w:eastAsia="Calibri" w:hAnsi="Times New Roman" w:cs="Times New Roman"/>
        </w:rPr>
        <w:t xml:space="preserve">laskan </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rPr>
        <w:t>ati</w:t>
      </w:r>
      <w:r w:rsidR="000E6483" w:rsidRPr="00665BD9">
        <w:rPr>
          <w:rFonts w:ascii="Times New Roman" w:eastAsia="Calibri" w:hAnsi="Times New Roman" w:cs="Times New Roman"/>
          <w:spacing w:val="1"/>
        </w:rPr>
        <w:t>ve</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ati</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waiia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ac</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rPr>
        <w:t>fic</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Isla</w:t>
      </w:r>
      <w:r w:rsidR="000E6483" w:rsidRPr="00665BD9">
        <w:rPr>
          <w:rFonts w:ascii="Times New Roman" w:eastAsia="Calibri" w:hAnsi="Times New Roman" w:cs="Times New Roman"/>
          <w:spacing w:val="-1"/>
        </w:rPr>
        <w:t>nd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ti</w:t>
      </w:r>
      <w:r w:rsidR="000E6483" w:rsidRPr="00665BD9">
        <w:rPr>
          <w:rFonts w:ascii="Times New Roman" w:eastAsia="Calibri" w:hAnsi="Times New Roman" w:cs="Times New Roman"/>
          <w:spacing w:val="-3"/>
        </w:rPr>
        <w:t>f</w:t>
      </w:r>
      <w:r w:rsidR="000E6483" w:rsidRPr="00665BD9">
        <w:rPr>
          <w:rFonts w:ascii="Times New Roman" w:eastAsia="Calibri" w:hAnsi="Times New Roman" w:cs="Times New Roman"/>
        </w:rPr>
        <w:t>icat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d </w:t>
      </w:r>
      <w:r w:rsidR="000E6483" w:rsidRPr="00665BD9">
        <w:rPr>
          <w:rFonts w:ascii="Times New Roman" w:eastAsia="Calibri" w:hAnsi="Times New Roman" w:cs="Times New Roman"/>
          <w:spacing w:val="-1"/>
        </w:rPr>
        <w:t>und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du</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ee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3"/>
        </w:rPr>
        <w:t>b</w:t>
      </w:r>
      <w:r w:rsidR="000E6483" w:rsidRPr="00665BD9">
        <w:rPr>
          <w:rFonts w:ascii="Times New Roman" w:eastAsia="Calibri" w:hAnsi="Times New Roman" w:cs="Times New Roman"/>
        </w:rPr>
        <w:t>y</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aca</w:t>
      </w:r>
      <w:r w:rsidR="000E6483" w:rsidRPr="00665BD9">
        <w:rPr>
          <w:rFonts w:ascii="Times New Roman" w:eastAsia="Calibri" w:hAnsi="Times New Roman" w:cs="Times New Roman"/>
          <w:spacing w:val="-3"/>
        </w:rPr>
        <w:t>d</w:t>
      </w:r>
      <w:r w:rsidR="000E6483" w:rsidRPr="00665BD9">
        <w:rPr>
          <w:rFonts w:ascii="Times New Roman" w:eastAsia="Calibri" w:hAnsi="Times New Roman" w:cs="Times New Roman"/>
          <w:spacing w:val="1"/>
        </w:rPr>
        <w:t>em</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y</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ar.</w:t>
      </w:r>
    </w:p>
    <w:p w14:paraId="7CC5EB75" w14:textId="77777777" w:rsidR="00317632" w:rsidRPr="00722172" w:rsidRDefault="00317632" w:rsidP="000E6483">
      <w:pPr>
        <w:spacing w:after="0" w:line="240" w:lineRule="auto"/>
        <w:contextualSpacing/>
        <w:rPr>
          <w:rFonts w:ascii="Times New Roman" w:hAnsi="Times New Roman" w:cs="Times New Roman"/>
        </w:rPr>
      </w:pPr>
    </w:p>
    <w:p w14:paraId="14722AE4" w14:textId="353B7DFF" w:rsidR="0068669D" w:rsidRDefault="00317632" w:rsidP="0068669D">
      <w:pPr>
        <w:spacing w:line="240" w:lineRule="auto"/>
        <w:contextualSpacing/>
        <w:rPr>
          <w:rFonts w:ascii="Times New Roman" w:hAnsi="Times New Roman" w:cs="Times New Roman"/>
          <w:b/>
        </w:rPr>
      </w:pPr>
      <w:r w:rsidRPr="00722172">
        <w:rPr>
          <w:rFonts w:ascii="Times New Roman" w:hAnsi="Times New Roman" w:cs="Times New Roman"/>
          <w:b/>
          <w:i/>
          <w:u w:val="single"/>
        </w:rPr>
        <w:t>Result:</w:t>
      </w:r>
      <w:r w:rsidRPr="00722172">
        <w:rPr>
          <w:rFonts w:ascii="Times New Roman" w:hAnsi="Times New Roman" w:cs="Times New Roman"/>
        </w:rPr>
        <w:t xml:space="preserve"> </w:t>
      </w:r>
      <w:r w:rsidR="00C641DC" w:rsidRPr="00C641DC">
        <w:rPr>
          <w:rFonts w:ascii="Times New Roman" w:hAnsi="Times New Roman" w:cs="Times New Roman"/>
          <w:b/>
        </w:rPr>
        <w:t>MET -</w:t>
      </w:r>
      <w:r w:rsidR="00C641DC">
        <w:rPr>
          <w:rFonts w:ascii="Times New Roman" w:hAnsi="Times New Roman" w:cs="Times New Roman"/>
        </w:rPr>
        <w:t xml:space="preserve"> </w:t>
      </w:r>
      <w:r w:rsidR="0068669D" w:rsidRPr="00A95661">
        <w:rPr>
          <w:rFonts w:ascii="Times New Roman" w:hAnsi="Times New Roman" w:cs="Times New Roman"/>
          <w:b/>
          <w:bCs/>
        </w:rPr>
        <w:t xml:space="preserve">WSU awarded </w:t>
      </w:r>
      <w:r w:rsidR="0068669D">
        <w:rPr>
          <w:rFonts w:ascii="Times New Roman" w:hAnsi="Times New Roman" w:cs="Times New Roman"/>
          <w:b/>
          <w:bCs/>
        </w:rPr>
        <w:t>134</w:t>
      </w:r>
      <w:r w:rsidR="0068669D" w:rsidRPr="00A95661">
        <w:rPr>
          <w:rFonts w:ascii="Times New Roman" w:hAnsi="Times New Roman" w:cs="Times New Roman"/>
          <w:b/>
          <w:bCs/>
        </w:rPr>
        <w:t xml:space="preserve"> more certificates to URM’s over the baseline of 291 this year</w:t>
      </w:r>
      <w:r w:rsidR="0068669D" w:rsidRPr="00A95661">
        <w:rPr>
          <w:rFonts w:ascii="Times New Roman" w:hAnsi="Times New Roman" w:cs="Times New Roman"/>
        </w:rPr>
        <w:t>.</w:t>
      </w:r>
      <w:r w:rsidR="0068669D">
        <w:rPr>
          <w:rFonts w:ascii="Times New Roman" w:hAnsi="Times New Roman" w:cs="Times New Roman"/>
        </w:rPr>
        <w:t xml:space="preserve"> Recruitment along the I-35 corridor continues to result in growth in the diversity of the student body. Outreach programs such as TRIO/ GEAR UP, the Fuse and a new partnership with Wichita Public Schools that supports high achieving Black and Hispanic male students continue to encourage students to attend college, preferably at Wichita State. Continued refinement of high impact practices, including applied learning efforts that are paid opportunities to earn-while-you-learn, and scholarships that focus on need are helping improve college affordability. </w:t>
      </w:r>
    </w:p>
    <w:p w14:paraId="66CCEE16" w14:textId="77777777" w:rsidR="00317632" w:rsidRDefault="00317632" w:rsidP="000E6483">
      <w:pPr>
        <w:spacing w:after="0" w:line="240" w:lineRule="auto"/>
        <w:contextualSpacing/>
        <w:rPr>
          <w:rFonts w:ascii="Times New Roman" w:hAnsi="Times New Roman" w:cs="Times New Roman"/>
        </w:rPr>
      </w:pPr>
    </w:p>
    <w:p w14:paraId="6E9FF872" w14:textId="77777777" w:rsidR="00317632" w:rsidRPr="00AB3279" w:rsidRDefault="00317632" w:rsidP="000E6483">
      <w:pPr>
        <w:spacing w:after="0" w:line="240" w:lineRule="auto"/>
        <w:contextualSpacing/>
        <w:rPr>
          <w:rFonts w:ascii="Times New Roman" w:eastAsia="Calibri" w:hAnsi="Times New Roman" w:cs="Times New Roman"/>
        </w:rPr>
      </w:pPr>
      <w:r w:rsidRPr="00AB3279">
        <w:rPr>
          <w:rFonts w:ascii="Times New Roman" w:eastAsia="Calibri" w:hAnsi="Times New Roman" w:cs="Times New Roman"/>
          <w:b/>
          <w:bCs/>
          <w:spacing w:val="1"/>
        </w:rPr>
        <w:t>I</w:t>
      </w:r>
      <w:r w:rsidRPr="00AB3279">
        <w:rPr>
          <w:rFonts w:ascii="Times New Roman" w:eastAsia="Calibri" w:hAnsi="Times New Roman" w:cs="Times New Roman"/>
          <w:b/>
          <w:bCs/>
          <w:spacing w:val="-1"/>
        </w:rPr>
        <w:t>nd</w:t>
      </w:r>
      <w:r w:rsidRPr="00AB3279">
        <w:rPr>
          <w:rFonts w:ascii="Times New Roman" w:eastAsia="Calibri" w:hAnsi="Times New Roman" w:cs="Times New Roman"/>
          <w:b/>
          <w:bCs/>
          <w:spacing w:val="1"/>
        </w:rPr>
        <w:t>ic</w:t>
      </w:r>
      <w:r w:rsidRPr="00AB3279">
        <w:rPr>
          <w:rFonts w:ascii="Times New Roman" w:eastAsia="Calibri" w:hAnsi="Times New Roman" w:cs="Times New Roman"/>
          <w:b/>
          <w:bCs/>
          <w:spacing w:val="-1"/>
        </w:rPr>
        <w:t>a</w:t>
      </w:r>
      <w:r w:rsidRPr="00AB3279">
        <w:rPr>
          <w:rFonts w:ascii="Times New Roman" w:eastAsia="Calibri" w:hAnsi="Times New Roman" w:cs="Times New Roman"/>
          <w:b/>
          <w:bCs/>
        </w:rPr>
        <w:t>t</w:t>
      </w:r>
      <w:r w:rsidRPr="00AB3279">
        <w:rPr>
          <w:rFonts w:ascii="Times New Roman" w:eastAsia="Calibri" w:hAnsi="Times New Roman" w:cs="Times New Roman"/>
          <w:b/>
          <w:bCs/>
          <w:spacing w:val="-1"/>
        </w:rPr>
        <w:t>o</w:t>
      </w:r>
      <w:r w:rsidRPr="00AB3279">
        <w:rPr>
          <w:rFonts w:ascii="Times New Roman" w:eastAsia="Calibri" w:hAnsi="Times New Roman" w:cs="Times New Roman"/>
          <w:b/>
          <w:bCs/>
        </w:rPr>
        <w:t>r</w:t>
      </w:r>
      <w:r w:rsidRPr="00AB3279">
        <w:rPr>
          <w:rFonts w:ascii="Times New Roman" w:eastAsia="Calibri" w:hAnsi="Times New Roman" w:cs="Times New Roman"/>
          <w:b/>
          <w:bCs/>
          <w:spacing w:val="-1"/>
        </w:rPr>
        <w:t xml:space="preserve"> </w:t>
      </w:r>
      <w:r w:rsidRPr="00AB3279">
        <w:rPr>
          <w:rFonts w:ascii="Times New Roman" w:eastAsia="Calibri" w:hAnsi="Times New Roman" w:cs="Times New Roman"/>
          <w:b/>
          <w:bCs/>
          <w:spacing w:val="1"/>
        </w:rPr>
        <w:t>5</w:t>
      </w:r>
      <w:r w:rsidRPr="00AB3279">
        <w:rPr>
          <w:rFonts w:ascii="Times New Roman" w:eastAsia="Calibri" w:hAnsi="Times New Roman" w:cs="Times New Roman"/>
          <w:b/>
          <w:bCs/>
        </w:rPr>
        <w:t>:</w:t>
      </w:r>
      <w:r w:rsidRPr="00AB3279">
        <w:rPr>
          <w:rFonts w:ascii="Times New Roman" w:eastAsia="Calibri" w:hAnsi="Times New Roman" w:cs="Times New Roman"/>
          <w:b/>
          <w:bCs/>
          <w:spacing w:val="48"/>
        </w:rPr>
        <w:t xml:space="preserve"> </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nc</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ea</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rPr>
        <w:t xml:space="preserve">e </w:t>
      </w:r>
      <w:r w:rsidR="003D189A" w:rsidRPr="00F418D9">
        <w:rPr>
          <w:rFonts w:ascii="Times New Roman" w:eastAsia="Calibri" w:hAnsi="Times New Roman" w:cs="Times New Roman"/>
          <w:b/>
          <w:bCs/>
        </w:rPr>
        <w:t>the First to</w:t>
      </w:r>
      <w:r w:rsidR="003D189A">
        <w:rPr>
          <w:rFonts w:ascii="Times New Roman" w:eastAsia="Calibri" w:hAnsi="Times New Roman" w:cs="Times New Roman"/>
          <w:b/>
          <w:bCs/>
        </w:rPr>
        <w:t xml:space="preserve"> </w:t>
      </w:r>
      <w:r w:rsidR="000E6483" w:rsidRPr="00665BD9">
        <w:rPr>
          <w:rFonts w:ascii="Times New Roman" w:eastAsia="Calibri" w:hAnsi="Times New Roman" w:cs="Times New Roman"/>
          <w:b/>
          <w:bCs/>
          <w:spacing w:val="-1"/>
        </w:rPr>
        <w:t>Se</w:t>
      </w:r>
      <w:r w:rsidR="000E6483" w:rsidRPr="00665BD9">
        <w:rPr>
          <w:rFonts w:ascii="Times New Roman" w:eastAsia="Calibri" w:hAnsi="Times New Roman" w:cs="Times New Roman"/>
          <w:b/>
          <w:bCs/>
          <w:spacing w:val="1"/>
        </w:rPr>
        <w:t>c</w:t>
      </w:r>
      <w:r w:rsidR="000E6483" w:rsidRPr="00665BD9">
        <w:rPr>
          <w:rFonts w:ascii="Times New Roman" w:eastAsia="Calibri" w:hAnsi="Times New Roman" w:cs="Times New Roman"/>
          <w:b/>
          <w:bCs/>
          <w:spacing w:val="-1"/>
        </w:rPr>
        <w:t>on</w:t>
      </w:r>
      <w:r w:rsidR="000E6483" w:rsidRPr="00665BD9">
        <w:rPr>
          <w:rFonts w:ascii="Times New Roman" w:eastAsia="Calibri" w:hAnsi="Times New Roman" w:cs="Times New Roman"/>
          <w:b/>
          <w:bCs/>
        </w:rPr>
        <w:t xml:space="preserve">d </w:t>
      </w:r>
      <w:r w:rsidR="000E6483" w:rsidRPr="00665BD9">
        <w:rPr>
          <w:rFonts w:ascii="Times New Roman" w:eastAsia="Calibri" w:hAnsi="Times New Roman" w:cs="Times New Roman"/>
          <w:b/>
          <w:bCs/>
          <w:spacing w:val="1"/>
        </w:rPr>
        <w:t>Y</w:t>
      </w:r>
      <w:r w:rsidR="000E6483" w:rsidRPr="00665BD9">
        <w:rPr>
          <w:rFonts w:ascii="Times New Roman" w:eastAsia="Calibri" w:hAnsi="Times New Roman" w:cs="Times New Roman"/>
          <w:b/>
          <w:bCs/>
          <w:spacing w:val="-1"/>
        </w:rPr>
        <w:t>ea</w:t>
      </w:r>
      <w:r w:rsidR="000E6483" w:rsidRPr="00665BD9">
        <w:rPr>
          <w:rFonts w:ascii="Times New Roman" w:eastAsia="Calibri" w:hAnsi="Times New Roman" w:cs="Times New Roman"/>
          <w:b/>
          <w:bCs/>
        </w:rPr>
        <w:t>r</w:t>
      </w:r>
      <w:r w:rsidR="000E6483" w:rsidRPr="00665BD9">
        <w:rPr>
          <w:rFonts w:ascii="Times New Roman" w:eastAsia="Calibri" w:hAnsi="Times New Roman" w:cs="Times New Roman"/>
          <w:b/>
          <w:bCs/>
          <w:spacing w:val="1"/>
        </w:rPr>
        <w:t xml:space="preserve"> </w:t>
      </w:r>
      <w:r w:rsidR="000E6483" w:rsidRPr="00665BD9">
        <w:rPr>
          <w:rFonts w:ascii="Times New Roman" w:eastAsia="Calibri" w:hAnsi="Times New Roman" w:cs="Times New Roman"/>
          <w:b/>
          <w:bCs/>
        </w:rPr>
        <w:t>R</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1"/>
        </w:rPr>
        <w:t>en</w:t>
      </w:r>
      <w:r w:rsidR="000E6483" w:rsidRPr="00665BD9">
        <w:rPr>
          <w:rFonts w:ascii="Times New Roman" w:eastAsia="Calibri" w:hAnsi="Times New Roman" w:cs="Times New Roman"/>
          <w:b/>
          <w:bCs/>
          <w:spacing w:val="-2"/>
        </w:rPr>
        <w:t>t</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spacing w:val="-1"/>
        </w:rPr>
        <w:t>o</w:t>
      </w:r>
      <w:r w:rsidR="000E6483" w:rsidRPr="00665BD9">
        <w:rPr>
          <w:rFonts w:ascii="Times New Roman" w:eastAsia="Calibri" w:hAnsi="Times New Roman" w:cs="Times New Roman"/>
          <w:b/>
          <w:bCs/>
        </w:rPr>
        <w:t>n R</w:t>
      </w:r>
      <w:r w:rsidR="000E6483" w:rsidRPr="00665BD9">
        <w:rPr>
          <w:rFonts w:ascii="Times New Roman" w:eastAsia="Calibri" w:hAnsi="Times New Roman" w:cs="Times New Roman"/>
          <w:b/>
          <w:bCs/>
          <w:spacing w:val="-1"/>
        </w:rPr>
        <w:t>a</w:t>
      </w:r>
      <w:r w:rsidR="000E6483" w:rsidRPr="00665BD9">
        <w:rPr>
          <w:rFonts w:ascii="Times New Roman" w:eastAsia="Calibri" w:hAnsi="Times New Roman" w:cs="Times New Roman"/>
          <w:b/>
          <w:bCs/>
        </w:rPr>
        <w:t xml:space="preserve">te </w:t>
      </w:r>
      <w:r w:rsidR="000E6483" w:rsidRPr="00665BD9">
        <w:rPr>
          <w:rFonts w:ascii="Times New Roman" w:eastAsia="Calibri" w:hAnsi="Times New Roman" w:cs="Times New Roman"/>
          <w:b/>
          <w:bCs/>
          <w:spacing w:val="-1"/>
        </w:rPr>
        <w:t>o</w:t>
      </w:r>
      <w:r w:rsidR="000E6483" w:rsidRPr="00665BD9">
        <w:rPr>
          <w:rFonts w:ascii="Times New Roman" w:eastAsia="Calibri" w:hAnsi="Times New Roman" w:cs="Times New Roman"/>
          <w:b/>
          <w:bCs/>
        </w:rPr>
        <w:t xml:space="preserve">f </w:t>
      </w:r>
      <w:r w:rsidR="000E6483" w:rsidRPr="00665BD9">
        <w:rPr>
          <w:rFonts w:ascii="Times New Roman" w:eastAsia="Calibri" w:hAnsi="Times New Roman" w:cs="Times New Roman"/>
          <w:b/>
          <w:bCs/>
          <w:spacing w:val="-1"/>
        </w:rPr>
        <w:t>Fi</w:t>
      </w:r>
      <w:r w:rsidR="000E6483" w:rsidRPr="00665BD9">
        <w:rPr>
          <w:rFonts w:ascii="Times New Roman" w:eastAsia="Calibri" w:hAnsi="Times New Roman" w:cs="Times New Roman"/>
          <w:b/>
          <w:bCs/>
          <w:spacing w:val="1"/>
        </w:rPr>
        <w:t>rs</w:t>
      </w:r>
      <w:r w:rsidR="000E6483" w:rsidRPr="00665BD9">
        <w:rPr>
          <w:rFonts w:ascii="Times New Roman" w:eastAsia="Calibri" w:hAnsi="Times New Roman" w:cs="Times New Roman"/>
          <w:b/>
          <w:bCs/>
        </w:rPr>
        <w:t>t</w:t>
      </w:r>
      <w:r w:rsidR="000E6483" w:rsidRPr="00665BD9">
        <w:rPr>
          <w:rFonts w:ascii="Times New Roman" w:eastAsia="Calibri" w:hAnsi="Times New Roman" w:cs="Times New Roman"/>
          <w:b/>
          <w:bCs/>
          <w:spacing w:val="-3"/>
        </w:rPr>
        <w:t>-</w:t>
      </w:r>
      <w:r w:rsidR="000E6483" w:rsidRPr="00665BD9">
        <w:rPr>
          <w:rFonts w:ascii="Times New Roman" w:eastAsia="Calibri" w:hAnsi="Times New Roman" w:cs="Times New Roman"/>
          <w:b/>
          <w:bCs/>
          <w:spacing w:val="1"/>
        </w:rPr>
        <w:t>T</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rPr>
        <w:t>m</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spacing w:val="1"/>
        </w:rPr>
        <w:t>/</w:t>
      </w:r>
      <w:r w:rsidR="000E6483" w:rsidRPr="00665BD9">
        <w:rPr>
          <w:rFonts w:ascii="Times New Roman" w:eastAsia="Calibri" w:hAnsi="Times New Roman" w:cs="Times New Roman"/>
          <w:b/>
          <w:bCs/>
          <w:spacing w:val="-1"/>
        </w:rPr>
        <w:t>Ful</w:t>
      </w:r>
      <w:r w:rsidR="000E6483" w:rsidRPr="00665BD9">
        <w:rPr>
          <w:rFonts w:ascii="Times New Roman" w:eastAsia="Calibri" w:hAnsi="Times New Roman" w:cs="Times New Roman"/>
          <w:b/>
          <w:bCs/>
          <w:spacing w:val="1"/>
        </w:rPr>
        <w:t>l</w:t>
      </w:r>
      <w:r w:rsidR="000E6483" w:rsidRPr="00665BD9">
        <w:rPr>
          <w:rFonts w:ascii="Times New Roman" w:eastAsia="Calibri" w:hAnsi="Times New Roman" w:cs="Times New Roman"/>
          <w:b/>
          <w:bCs/>
        </w:rPr>
        <w:t>-</w:t>
      </w:r>
      <w:r w:rsidR="000E6483" w:rsidRPr="00665BD9">
        <w:rPr>
          <w:rFonts w:ascii="Times New Roman" w:eastAsia="Calibri" w:hAnsi="Times New Roman" w:cs="Times New Roman"/>
          <w:b/>
          <w:bCs/>
          <w:spacing w:val="-1"/>
        </w:rPr>
        <w:t>T</w:t>
      </w:r>
      <w:r w:rsidR="000E6483" w:rsidRPr="00665BD9">
        <w:rPr>
          <w:rFonts w:ascii="Times New Roman" w:eastAsia="Calibri" w:hAnsi="Times New Roman" w:cs="Times New Roman"/>
          <w:b/>
          <w:bCs/>
          <w:spacing w:val="1"/>
        </w:rPr>
        <w:t>i</w:t>
      </w:r>
      <w:r w:rsidR="000E6483" w:rsidRPr="00665BD9">
        <w:rPr>
          <w:rFonts w:ascii="Times New Roman" w:eastAsia="Calibri" w:hAnsi="Times New Roman" w:cs="Times New Roman"/>
          <w:b/>
          <w:bCs/>
        </w:rPr>
        <w:t xml:space="preserve">me </w:t>
      </w:r>
      <w:r w:rsidR="000E6483" w:rsidRPr="00665BD9">
        <w:rPr>
          <w:rFonts w:ascii="Times New Roman" w:eastAsia="Calibri" w:hAnsi="Times New Roman" w:cs="Times New Roman"/>
          <w:b/>
          <w:bCs/>
          <w:spacing w:val="-3"/>
        </w:rPr>
        <w:t>F</w:t>
      </w:r>
      <w:r w:rsidR="000E6483" w:rsidRPr="00665BD9">
        <w:rPr>
          <w:rFonts w:ascii="Times New Roman" w:eastAsia="Calibri" w:hAnsi="Times New Roman" w:cs="Times New Roman"/>
          <w:b/>
          <w:bCs/>
          <w:spacing w:val="1"/>
        </w:rPr>
        <w:t>r</w:t>
      </w:r>
      <w:r w:rsidR="000E6483" w:rsidRPr="00665BD9">
        <w:rPr>
          <w:rFonts w:ascii="Times New Roman" w:eastAsia="Calibri" w:hAnsi="Times New Roman" w:cs="Times New Roman"/>
          <w:b/>
          <w:bCs/>
          <w:spacing w:val="-1"/>
        </w:rPr>
        <w:t>e</w:t>
      </w:r>
      <w:r w:rsidR="000E6483" w:rsidRPr="00665BD9">
        <w:rPr>
          <w:rFonts w:ascii="Times New Roman" w:eastAsia="Calibri" w:hAnsi="Times New Roman" w:cs="Times New Roman"/>
          <w:b/>
          <w:bCs/>
          <w:spacing w:val="1"/>
        </w:rPr>
        <w:t>s</w:t>
      </w:r>
      <w:r w:rsidR="000E6483" w:rsidRPr="00665BD9">
        <w:rPr>
          <w:rFonts w:ascii="Times New Roman" w:eastAsia="Calibri" w:hAnsi="Times New Roman" w:cs="Times New Roman"/>
          <w:b/>
          <w:bCs/>
          <w:spacing w:val="-1"/>
        </w:rPr>
        <w:t>h</w:t>
      </w:r>
      <w:r w:rsidR="000E6483" w:rsidRPr="00665BD9">
        <w:rPr>
          <w:rFonts w:ascii="Times New Roman" w:eastAsia="Calibri" w:hAnsi="Times New Roman" w:cs="Times New Roman"/>
          <w:b/>
          <w:bCs/>
          <w:spacing w:val="-2"/>
        </w:rPr>
        <w:t>m</w:t>
      </w:r>
      <w:r w:rsidR="000E6483" w:rsidRPr="00665BD9">
        <w:rPr>
          <w:rFonts w:ascii="Times New Roman" w:eastAsia="Calibri" w:hAnsi="Times New Roman" w:cs="Times New Roman"/>
          <w:b/>
          <w:bCs/>
          <w:spacing w:val="-1"/>
        </w:rPr>
        <w:t>en</w:t>
      </w:r>
    </w:p>
    <w:p w14:paraId="0A0B327E" w14:textId="2CE7FE18" w:rsidR="000C5219" w:rsidRDefault="00317632" w:rsidP="000E6483">
      <w:pPr>
        <w:spacing w:after="0" w:line="240" w:lineRule="auto"/>
        <w:contextualSpacing/>
        <w:rPr>
          <w:rFonts w:ascii="Times New Roman" w:hAnsi="Times New Roman" w:cs="Times New Roman"/>
          <w:b/>
          <w:i/>
          <w:u w:val="single"/>
        </w:rPr>
      </w:pPr>
      <w:r w:rsidRPr="00722172">
        <w:rPr>
          <w:rFonts w:ascii="Times New Roman" w:eastAsia="Calibri" w:hAnsi="Times New Roman" w:cs="Times New Roman"/>
          <w:b/>
          <w:i/>
          <w:position w:val="1"/>
          <w:u w:val="single"/>
        </w:rPr>
        <w:t>Description:</w:t>
      </w:r>
      <w:r w:rsidRPr="00722172">
        <w:rPr>
          <w:rFonts w:ascii="Times New Roman" w:eastAsia="Calibri" w:hAnsi="Times New Roman" w:cs="Times New Roman"/>
          <w:position w:val="1"/>
        </w:rPr>
        <w:t xml:space="preserve">  </w:t>
      </w:r>
      <w:r w:rsidR="00F869FF">
        <w:rPr>
          <w:rFonts w:ascii="Times New Roman" w:eastAsia="Calibri" w:hAnsi="Times New Roman" w:cs="Times New Roman"/>
        </w:rPr>
        <w:t>Wichita State University has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 xml:space="preserve">a </w:t>
      </w:r>
      <w:r w:rsidR="00F869FF">
        <w:rPr>
          <w:rFonts w:ascii="Times New Roman" w:eastAsia="Calibri" w:hAnsi="Times New Roman" w:cs="Times New Roman"/>
        </w:rPr>
        <w:t xml:space="preserve">strategic enrollment management plan and </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pu</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-wi</w:t>
      </w:r>
      <w:r w:rsidR="000E6483" w:rsidRPr="00665BD9">
        <w:rPr>
          <w:rFonts w:ascii="Times New Roman" w:eastAsia="Calibri" w:hAnsi="Times New Roman" w:cs="Times New Roman"/>
          <w:spacing w:val="-3"/>
        </w:rPr>
        <w:t>d</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lti-</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ng</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 xml:space="preserve">d </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lla</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ti</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e 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itiati</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cl</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st</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cc</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ss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rse</w:t>
      </w:r>
      <w:r w:rsidR="000E6483" w:rsidRPr="00665BD9">
        <w:rPr>
          <w:rFonts w:ascii="Times New Roman" w:eastAsia="Calibri" w:hAnsi="Times New Roman" w:cs="Times New Roman"/>
          <w:spacing w:val="-1"/>
        </w:rPr>
        <w:t xml:space="preserve"> [first-year seminar</w:t>
      </w:r>
      <w:r w:rsidR="000E6483" w:rsidRPr="00665BD9">
        <w:rPr>
          <w:rFonts w:ascii="Times New Roman" w:eastAsia="Calibri" w:hAnsi="Times New Roman" w:cs="Times New Roman"/>
          <w:spacing w:val="-3"/>
        </w:rPr>
        <w:t>]</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intr</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si</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isi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ls,</w:t>
      </w:r>
      <w:r w:rsidR="000E6483" w:rsidRPr="00665BD9">
        <w:rPr>
          <w:rFonts w:ascii="Times New Roman" w:eastAsia="Calibri" w:hAnsi="Times New Roman" w:cs="Times New Roman"/>
          <w:spacing w:val="-2"/>
        </w:rPr>
        <w:t xml:space="preserve"> s</w:t>
      </w:r>
      <w:r w:rsidR="000E6483" w:rsidRPr="00665BD9">
        <w:rPr>
          <w:rFonts w:ascii="Times New Roman" w:eastAsia="Calibri" w:hAnsi="Times New Roman" w:cs="Times New Roman"/>
          <w:spacing w:val="-1"/>
        </w:rPr>
        <w:t>upp</w:t>
      </w:r>
      <w:r w:rsidR="000E6483" w:rsidRPr="00665BD9">
        <w:rPr>
          <w:rFonts w:ascii="Times New Roman" w:eastAsia="Calibri" w:hAnsi="Times New Roman" w:cs="Times New Roman"/>
        </w:rPr>
        <w:t>le</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tal 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tr</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ct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3"/>
        </w:rPr>
        <w:t>u</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spacing w:val="1"/>
        </w:rPr>
        <w:t>v</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an</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ar</w:t>
      </w:r>
      <w:r w:rsidR="000E6483" w:rsidRPr="00665BD9">
        <w:rPr>
          <w:rFonts w:ascii="Times New Roman" w:eastAsia="Calibri" w:hAnsi="Times New Roman" w:cs="Times New Roman"/>
          <w:spacing w:val="-3"/>
        </w:rPr>
        <w:t>l</w:t>
      </w:r>
      <w:r w:rsidR="000E6483" w:rsidRPr="00665BD9">
        <w:rPr>
          <w:rFonts w:ascii="Times New Roman" w:eastAsia="Calibri" w:hAnsi="Times New Roman" w:cs="Times New Roman"/>
        </w:rPr>
        <w:t>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ale</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y</w:t>
      </w:r>
      <w:r w:rsidR="000E6483" w:rsidRPr="00665BD9">
        <w:rPr>
          <w:rFonts w:ascii="Times New Roman" w:eastAsia="Calibri" w:hAnsi="Times New Roman" w:cs="Times New Roman"/>
        </w:rPr>
        <w:t>st</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 xml:space="preserve">m </w:t>
      </w:r>
      <w:r w:rsidR="000E6483" w:rsidRPr="00665BD9">
        <w:rPr>
          <w:rFonts w:ascii="Times New Roman" w:eastAsia="Calibri" w:hAnsi="Times New Roman" w:cs="Times New Roman"/>
          <w:spacing w:val="-1"/>
        </w:rPr>
        <w:t>[</w:t>
      </w:r>
      <w:r w:rsidR="000E6483" w:rsidRPr="00665BD9">
        <w:rPr>
          <w:rFonts w:ascii="Times New Roman" w:eastAsia="Calibri" w:hAnsi="Times New Roman" w:cs="Times New Roman"/>
        </w:rPr>
        <w:t>SEAS – Student Early Alert System</w:t>
      </w:r>
      <w:r w:rsidR="000E6483" w:rsidRPr="00665BD9">
        <w:rPr>
          <w:rFonts w:ascii="Times New Roman" w:eastAsia="Calibri" w:hAnsi="Times New Roman" w:cs="Times New Roman"/>
          <w:spacing w:val="-1"/>
        </w:rPr>
        <w:t>]</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rPr>
        <w:t>d</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at</w:t>
      </w:r>
      <w:r w:rsidR="000E6483" w:rsidRPr="00665BD9">
        <w:rPr>
          <w:rFonts w:ascii="Times New Roman" w:eastAsia="Calibri" w:hAnsi="Times New Roman" w:cs="Times New Roman"/>
          <w:spacing w:val="1"/>
        </w:rPr>
        <w:t xml:space="preserve"> </w:t>
      </w:r>
      <w:r w:rsidR="0003441F">
        <w:rPr>
          <w:rFonts w:ascii="Times New Roman" w:eastAsia="Calibri" w:hAnsi="Times New Roman" w:cs="Times New Roman"/>
          <w:spacing w:val="1"/>
        </w:rPr>
        <w:t xml:space="preserve">supporting </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d </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du</w:t>
      </w:r>
      <w:r w:rsidR="000E6483" w:rsidRPr="00665BD9">
        <w:rPr>
          <w:rFonts w:ascii="Times New Roman" w:eastAsia="Calibri" w:hAnsi="Times New Roman" w:cs="Times New Roman"/>
        </w:rPr>
        <w:t>ati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 r</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3441F">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rPr>
        <w:t>ata</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w:t>
      </w:r>
      <w:r w:rsidR="000E6483" w:rsidRPr="00665BD9">
        <w:rPr>
          <w:rFonts w:ascii="Times New Roman" w:eastAsia="Calibri" w:hAnsi="Times New Roman" w:cs="Times New Roman"/>
          <w:spacing w:val="-3"/>
        </w:rPr>
        <w:t>l</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rPr>
        <w:t>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 will</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 xml:space="preserve">d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n I</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at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w:t>
      </w:r>
      <w:r w:rsidR="000E6483" w:rsidRPr="00665BD9">
        <w:rPr>
          <w:rFonts w:ascii="Times New Roman" w:eastAsia="Calibri" w:hAnsi="Times New Roman" w:cs="Times New Roman"/>
          <w:spacing w:val="-3"/>
        </w:rPr>
        <w:t xml:space="preserve"> </w:t>
      </w:r>
      <w:r w:rsidR="000E6483" w:rsidRPr="00665BD9">
        <w:rPr>
          <w:rFonts w:ascii="Times New Roman" w:eastAsia="Calibri" w:hAnsi="Times New Roman" w:cs="Times New Roman"/>
          <w:spacing w:val="1"/>
        </w:rPr>
        <w:t>Po</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ts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nd</w:t>
      </w:r>
      <w:r w:rsidR="000E6483" w:rsidRPr="00665BD9">
        <w:rPr>
          <w:rFonts w:ascii="Times New Roman" w:eastAsia="Calibri" w:hAnsi="Times New Roman" w:cs="Times New Roman"/>
        </w:rPr>
        <w:t>ary</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du</w:t>
      </w:r>
      <w:r w:rsidR="000E6483" w:rsidRPr="00665BD9">
        <w:rPr>
          <w:rFonts w:ascii="Times New Roman" w:eastAsia="Calibri" w:hAnsi="Times New Roman" w:cs="Times New Roman"/>
        </w:rPr>
        <w:t>ca</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 xml:space="preserve">n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rPr>
        <w:t xml:space="preserve">ta </w:t>
      </w:r>
      <w:r w:rsidR="000E6483" w:rsidRPr="00665BD9">
        <w:rPr>
          <w:rFonts w:ascii="Times New Roman" w:eastAsia="Calibri" w:hAnsi="Times New Roman" w:cs="Times New Roman"/>
          <w:spacing w:val="-1"/>
        </w:rPr>
        <w:t>Sy</w:t>
      </w:r>
      <w:r w:rsidR="000E6483" w:rsidRPr="00665BD9">
        <w:rPr>
          <w:rFonts w:ascii="Times New Roman" w:eastAsia="Calibri" w:hAnsi="Times New Roman" w:cs="Times New Roman"/>
        </w:rPr>
        <w:t>st</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m</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(I</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1"/>
        </w:rPr>
        <w:t>S</w:t>
      </w:r>
      <w:r w:rsidR="000E6483" w:rsidRPr="00665BD9">
        <w:rPr>
          <w:rFonts w:ascii="Times New Roman" w:eastAsia="Calibri" w:hAnsi="Times New Roman" w:cs="Times New Roman"/>
        </w:rPr>
        <w: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fi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iti</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 xml:space="preserve">n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f</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firs</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f</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ll-t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f</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es</w:t>
      </w:r>
      <w:r w:rsidR="000E6483" w:rsidRPr="00665BD9">
        <w:rPr>
          <w:rFonts w:ascii="Times New Roman" w:eastAsia="Calibri" w:hAnsi="Times New Roman" w:cs="Times New Roman"/>
          <w:spacing w:val="-3"/>
        </w:rPr>
        <w:t>h</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rPr>
        <w:t>en</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w</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ere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 xml:space="preserve">an </w:t>
      </w:r>
      <w:r w:rsidR="000E6483" w:rsidRPr="00665BD9">
        <w:rPr>
          <w:rFonts w:ascii="Times New Roman" w:eastAsia="Calibri" w:hAnsi="Times New Roman" w:cs="Times New Roman"/>
          <w:spacing w:val="-1"/>
        </w:rPr>
        <w:t>und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1"/>
        </w:rPr>
        <w:t>g</w:t>
      </w:r>
      <w:r w:rsidR="000E6483" w:rsidRPr="00665BD9">
        <w:rPr>
          <w:rFonts w:ascii="Times New Roman" w:eastAsia="Calibri" w:hAnsi="Times New Roman" w:cs="Times New Roman"/>
        </w:rPr>
        <w:t>ra</w:t>
      </w:r>
      <w:r w:rsidR="000E6483" w:rsidRPr="00665BD9">
        <w:rPr>
          <w:rFonts w:ascii="Times New Roman" w:eastAsia="Calibri" w:hAnsi="Times New Roman" w:cs="Times New Roman"/>
          <w:spacing w:val="-1"/>
        </w:rPr>
        <w:t>du</w:t>
      </w:r>
      <w:r w:rsidR="000E6483" w:rsidRPr="00665BD9">
        <w:rPr>
          <w:rFonts w:ascii="Times New Roman" w:eastAsia="Calibri" w:hAnsi="Times New Roman" w:cs="Times New Roman"/>
        </w:rPr>
        <w:t>ate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w</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st</w:t>
      </w:r>
      <w:r w:rsidR="000E6483" w:rsidRPr="00665BD9">
        <w:rPr>
          <w:rFonts w:ascii="Times New Roman" w:eastAsia="Calibri" w:hAnsi="Times New Roman" w:cs="Times New Roman"/>
          <w:spacing w:val="-1"/>
        </w:rPr>
        <w:t>ud</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w:t>
      </w:r>
      <w:r w:rsidR="000E6483" w:rsidRPr="00665BD9">
        <w:rPr>
          <w:rFonts w:ascii="Times New Roman" w:eastAsia="Calibri" w:hAnsi="Times New Roman" w:cs="Times New Roman"/>
          <w:u w:val="single" w:color="000000"/>
        </w:rPr>
        <w:t>&gt;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1</w:t>
      </w:r>
      <w:r w:rsidR="000E6483" w:rsidRPr="00665BD9">
        <w:rPr>
          <w:rFonts w:ascii="Times New Roman" w:eastAsia="Calibri" w:hAnsi="Times New Roman" w:cs="Times New Roman"/>
        </w:rPr>
        <w:t>2</w:t>
      </w:r>
      <w:r w:rsidR="000E6483" w:rsidRPr="00665BD9">
        <w:rPr>
          <w:rFonts w:ascii="Times New Roman" w:eastAsia="Calibri" w:hAnsi="Times New Roman" w:cs="Times New Roman"/>
          <w:spacing w:val="-1"/>
        </w:rPr>
        <w:t xml:space="preserve"> h</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rs)</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rsi</w:t>
      </w:r>
      <w:r w:rsidR="000E6483" w:rsidRPr="00665BD9">
        <w:rPr>
          <w:rFonts w:ascii="Times New Roman" w:eastAsia="Calibri" w:hAnsi="Times New Roman" w:cs="Times New Roman"/>
          <w:spacing w:val="-3"/>
        </w:rPr>
        <w:t>s</w:t>
      </w:r>
      <w:r w:rsidR="000E6483" w:rsidRPr="00665BD9">
        <w:rPr>
          <w:rFonts w:ascii="Times New Roman" w:eastAsia="Calibri" w:hAnsi="Times New Roman" w:cs="Times New Roman"/>
        </w:rPr>
        <w:t>ts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rPr>
        <w:t>o</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3"/>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f</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l</w:t>
      </w:r>
      <w:r w:rsidR="000E6483" w:rsidRPr="00665BD9">
        <w:rPr>
          <w:rFonts w:ascii="Times New Roman" w:eastAsia="Calibri" w:hAnsi="Times New Roman" w:cs="Times New Roman"/>
          <w:spacing w:val="-3"/>
        </w:rPr>
        <w:t>l</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wi</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g fall</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me</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3"/>
        </w:rPr>
        <w:t>a</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d 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r</w:t>
      </w:r>
      <w:r w:rsidR="000E6483" w:rsidRPr="00665BD9">
        <w:rPr>
          <w:rFonts w:ascii="Times New Roman" w:eastAsia="Calibri" w:hAnsi="Times New Roman" w:cs="Times New Roman"/>
          <w:spacing w:val="-2"/>
        </w:rPr>
        <w:t>t</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 as</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rPr>
        <w:t>rc</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3"/>
        </w:rPr>
        <w:t>n</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f</w:t>
      </w:r>
      <w:r w:rsidR="000E6483" w:rsidRPr="00665BD9">
        <w:rPr>
          <w:rFonts w:ascii="Times New Roman" w:eastAsia="Calibri" w:hAnsi="Times New Roman" w:cs="Times New Roman"/>
          <w:spacing w:val="-2"/>
        </w:rPr>
        <w:t xml:space="preserve"> </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rPr>
        <w:t>e</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2"/>
        </w:rPr>
        <w:t>c</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1"/>
        </w:rPr>
        <w:t>h</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spacing w:val="-3"/>
        </w:rPr>
        <w:t>r</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1"/>
        </w:rPr>
        <w:t xml:space="preserve"> </w:t>
      </w:r>
      <w:r w:rsidR="000E6483" w:rsidRPr="00665BD9">
        <w:rPr>
          <w:rFonts w:ascii="Times New Roman" w:eastAsia="Calibri" w:hAnsi="Times New Roman" w:cs="Times New Roman"/>
          <w:spacing w:val="1"/>
        </w:rPr>
        <w:t>o</w:t>
      </w:r>
      <w:r w:rsidR="000E6483" w:rsidRPr="00665BD9">
        <w:rPr>
          <w:rFonts w:ascii="Times New Roman" w:eastAsia="Calibri" w:hAnsi="Times New Roman" w:cs="Times New Roman"/>
        </w:rPr>
        <w:t xml:space="preserve">f all </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P</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D</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-b</w:t>
      </w:r>
      <w:r w:rsidR="000E6483" w:rsidRPr="00665BD9">
        <w:rPr>
          <w:rFonts w:ascii="Times New Roman" w:eastAsia="Calibri" w:hAnsi="Times New Roman" w:cs="Times New Roman"/>
        </w:rPr>
        <w:t>a</w:t>
      </w:r>
      <w:r w:rsidR="000E6483" w:rsidRPr="00665BD9">
        <w:rPr>
          <w:rFonts w:ascii="Times New Roman" w:eastAsia="Calibri" w:hAnsi="Times New Roman" w:cs="Times New Roman"/>
          <w:spacing w:val="-2"/>
        </w:rPr>
        <w:t>s</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d firs</w:t>
      </w:r>
      <w:r w:rsidR="000E6483" w:rsidRPr="00665BD9">
        <w:rPr>
          <w:rFonts w:ascii="Times New Roman" w:eastAsia="Calibri" w:hAnsi="Times New Roman" w:cs="Times New Roman"/>
          <w:spacing w:val="1"/>
        </w:rPr>
        <w:t>t</w:t>
      </w:r>
      <w:r w:rsidR="000E6483" w:rsidRPr="00665BD9">
        <w:rPr>
          <w:rFonts w:ascii="Times New Roman" w:eastAsia="Calibri" w:hAnsi="Times New Roman" w:cs="Times New Roman"/>
        </w:rPr>
        <w:t>-t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spacing w:val="-2"/>
        </w:rPr>
        <w:t>e</w:t>
      </w:r>
      <w:r w:rsidR="000E6483" w:rsidRPr="00665BD9">
        <w:rPr>
          <w:rFonts w:ascii="Times New Roman" w:eastAsia="Calibri" w:hAnsi="Times New Roman" w:cs="Times New Roman"/>
          <w:spacing w:val="1"/>
        </w:rPr>
        <w:t>/</w:t>
      </w:r>
      <w:r w:rsidR="000E6483" w:rsidRPr="00665BD9">
        <w:rPr>
          <w:rFonts w:ascii="Times New Roman" w:eastAsia="Calibri" w:hAnsi="Times New Roman" w:cs="Times New Roman"/>
        </w:rPr>
        <w:t>f</w:t>
      </w:r>
      <w:r w:rsidR="000E6483" w:rsidRPr="00665BD9">
        <w:rPr>
          <w:rFonts w:ascii="Times New Roman" w:eastAsia="Calibri" w:hAnsi="Times New Roman" w:cs="Times New Roman"/>
          <w:spacing w:val="-1"/>
        </w:rPr>
        <w:t>u</w:t>
      </w:r>
      <w:r w:rsidR="000E6483" w:rsidRPr="00665BD9">
        <w:rPr>
          <w:rFonts w:ascii="Times New Roman" w:eastAsia="Calibri" w:hAnsi="Times New Roman" w:cs="Times New Roman"/>
        </w:rPr>
        <w:t>ll-t</w:t>
      </w:r>
      <w:r w:rsidR="000E6483" w:rsidRPr="00665BD9">
        <w:rPr>
          <w:rFonts w:ascii="Times New Roman" w:eastAsia="Calibri" w:hAnsi="Times New Roman" w:cs="Times New Roman"/>
          <w:spacing w:val="-3"/>
        </w:rPr>
        <w:t>i</w:t>
      </w:r>
      <w:r w:rsidR="000E6483" w:rsidRPr="00665BD9">
        <w:rPr>
          <w:rFonts w:ascii="Times New Roman" w:eastAsia="Calibri" w:hAnsi="Times New Roman" w:cs="Times New Roman"/>
          <w:spacing w:val="1"/>
        </w:rPr>
        <w:t>m</w:t>
      </w:r>
      <w:r w:rsidR="000E6483" w:rsidRPr="00665BD9">
        <w:rPr>
          <w:rFonts w:ascii="Times New Roman" w:eastAsia="Calibri" w:hAnsi="Times New Roman" w:cs="Times New Roman"/>
        </w:rPr>
        <w:t>e fr</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rPr>
        <w:t>s</w:t>
      </w:r>
      <w:r w:rsidR="000E6483" w:rsidRPr="00665BD9">
        <w:rPr>
          <w:rFonts w:ascii="Times New Roman" w:eastAsia="Calibri" w:hAnsi="Times New Roman" w:cs="Times New Roman"/>
          <w:spacing w:val="-1"/>
        </w:rPr>
        <w:t>hm</w:t>
      </w:r>
      <w:r w:rsidR="000E6483" w:rsidRPr="00665BD9">
        <w:rPr>
          <w:rFonts w:ascii="Times New Roman" w:eastAsia="Calibri" w:hAnsi="Times New Roman" w:cs="Times New Roman"/>
          <w:spacing w:val="1"/>
        </w:rPr>
        <w:t>e</w:t>
      </w:r>
      <w:r w:rsidR="000E6483" w:rsidRPr="00665BD9">
        <w:rPr>
          <w:rFonts w:ascii="Times New Roman" w:eastAsia="Calibri" w:hAnsi="Times New Roman" w:cs="Times New Roman"/>
          <w:spacing w:val="-1"/>
        </w:rPr>
        <w:t>n</w:t>
      </w:r>
      <w:r w:rsidR="000E6483" w:rsidRPr="00665BD9">
        <w:rPr>
          <w:rFonts w:ascii="Times New Roman" w:eastAsia="Calibri" w:hAnsi="Times New Roman" w:cs="Times New Roman"/>
        </w:rPr>
        <w:t xml:space="preserve">. </w:t>
      </w:r>
      <w:r w:rsidR="000E6483" w:rsidRPr="00665BD9">
        <w:rPr>
          <w:rFonts w:ascii="Times New Roman" w:eastAsia="Calibri" w:hAnsi="Times New Roman" w:cs="Times New Roman"/>
          <w:spacing w:val="1"/>
        </w:rPr>
        <w:t xml:space="preserve"> </w:t>
      </w:r>
      <w:r w:rsidR="000E6483" w:rsidRPr="00F418D9">
        <w:rPr>
          <w:rFonts w:ascii="Times New Roman" w:eastAsia="Calibri" w:hAnsi="Times New Roman" w:cs="Times New Roman"/>
          <w:spacing w:val="-1"/>
        </w:rPr>
        <w:t>F</w:t>
      </w:r>
      <w:r w:rsidR="000E6483" w:rsidRPr="00F418D9">
        <w:rPr>
          <w:rFonts w:ascii="Times New Roman" w:eastAsia="Calibri" w:hAnsi="Times New Roman" w:cs="Times New Roman"/>
          <w:spacing w:val="1"/>
        </w:rPr>
        <w:t>o</w:t>
      </w:r>
      <w:r w:rsidR="000E6483" w:rsidRPr="00F418D9">
        <w:rPr>
          <w:rFonts w:ascii="Times New Roman" w:eastAsia="Calibri" w:hAnsi="Times New Roman" w:cs="Times New Roman"/>
        </w:rPr>
        <w:t>r</w:t>
      </w:r>
      <w:r w:rsidR="000E6483" w:rsidRPr="00F418D9">
        <w:rPr>
          <w:rFonts w:ascii="Times New Roman" w:eastAsia="Calibri" w:hAnsi="Times New Roman" w:cs="Times New Roman"/>
          <w:spacing w:val="-2"/>
        </w:rPr>
        <w:t xml:space="preserve"> </w:t>
      </w:r>
      <w:r w:rsidR="000E6483" w:rsidRPr="00F418D9">
        <w:rPr>
          <w:rFonts w:ascii="Times New Roman" w:eastAsia="Calibri" w:hAnsi="Times New Roman" w:cs="Times New Roman"/>
          <w:spacing w:val="-1"/>
        </w:rPr>
        <w:t>A</w:t>
      </w:r>
      <w:r w:rsidR="000E6483" w:rsidRPr="00F418D9">
        <w:rPr>
          <w:rFonts w:ascii="Times New Roman" w:eastAsia="Calibri" w:hAnsi="Times New Roman" w:cs="Times New Roman"/>
        </w:rPr>
        <w:t>Y</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spacing w:val="-2"/>
        </w:rPr>
        <w:t>2</w:t>
      </w:r>
      <w:r w:rsidR="000E6483" w:rsidRPr="00F418D9">
        <w:rPr>
          <w:rFonts w:ascii="Times New Roman" w:eastAsia="Calibri" w:hAnsi="Times New Roman" w:cs="Times New Roman"/>
          <w:spacing w:val="1"/>
        </w:rPr>
        <w:t>0</w:t>
      </w:r>
      <w:r w:rsidR="000C5219" w:rsidRPr="00F418D9">
        <w:rPr>
          <w:rFonts w:ascii="Times New Roman" w:eastAsia="Calibri" w:hAnsi="Times New Roman" w:cs="Times New Roman"/>
          <w:spacing w:val="-2"/>
        </w:rPr>
        <w:t>20</w:t>
      </w:r>
      <w:r w:rsidR="000E6483" w:rsidRPr="00F418D9">
        <w:rPr>
          <w:rFonts w:ascii="Times New Roman" w:eastAsia="Calibri" w:hAnsi="Times New Roman" w:cs="Times New Roman"/>
          <w:spacing w:val="2"/>
        </w:rPr>
        <w:t xml:space="preserve"> </w:t>
      </w:r>
      <w:r w:rsidR="000E6483" w:rsidRPr="00F418D9">
        <w:rPr>
          <w:rFonts w:ascii="Times New Roman" w:eastAsia="Calibri" w:hAnsi="Times New Roman" w:cs="Times New Roman"/>
        </w:rPr>
        <w:t>t</w:t>
      </w:r>
      <w:r w:rsidR="000E6483" w:rsidRPr="00F418D9">
        <w:rPr>
          <w:rFonts w:ascii="Times New Roman" w:eastAsia="Calibri" w:hAnsi="Times New Roman" w:cs="Times New Roman"/>
          <w:spacing w:val="-3"/>
        </w:rPr>
        <w:t>h</w:t>
      </w:r>
      <w:r w:rsidR="000E6483" w:rsidRPr="00F418D9">
        <w:rPr>
          <w:rFonts w:ascii="Times New Roman" w:eastAsia="Calibri" w:hAnsi="Times New Roman" w:cs="Times New Roman"/>
        </w:rPr>
        <w:t>e</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spacing w:val="-2"/>
        </w:rPr>
        <w:t>2</w:t>
      </w:r>
      <w:r w:rsidR="000E6483" w:rsidRPr="00F418D9">
        <w:rPr>
          <w:rFonts w:ascii="Times New Roman" w:eastAsia="Calibri" w:hAnsi="Times New Roman" w:cs="Times New Roman"/>
          <w:spacing w:val="1"/>
        </w:rPr>
        <w:t>0</w:t>
      </w:r>
      <w:r w:rsidR="000E6483" w:rsidRPr="00F418D9">
        <w:rPr>
          <w:rFonts w:ascii="Times New Roman" w:eastAsia="Calibri" w:hAnsi="Times New Roman" w:cs="Times New Roman"/>
          <w:spacing w:val="-2"/>
        </w:rPr>
        <w:t>1</w:t>
      </w:r>
      <w:r w:rsidR="000C5219" w:rsidRPr="00F418D9">
        <w:rPr>
          <w:rFonts w:ascii="Times New Roman" w:eastAsia="Calibri" w:hAnsi="Times New Roman" w:cs="Times New Roman"/>
          <w:spacing w:val="-2"/>
        </w:rPr>
        <w:t>9</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rPr>
        <w:t>c</w:t>
      </w:r>
      <w:r w:rsidR="000E6483" w:rsidRPr="00F418D9">
        <w:rPr>
          <w:rFonts w:ascii="Times New Roman" w:eastAsia="Calibri" w:hAnsi="Times New Roman" w:cs="Times New Roman"/>
          <w:spacing w:val="1"/>
        </w:rPr>
        <w:t>o</w:t>
      </w:r>
      <w:r w:rsidR="000E6483" w:rsidRPr="00F418D9">
        <w:rPr>
          <w:rFonts w:ascii="Times New Roman" w:eastAsia="Calibri" w:hAnsi="Times New Roman" w:cs="Times New Roman"/>
          <w:spacing w:val="-3"/>
        </w:rPr>
        <w:t>h</w:t>
      </w:r>
      <w:r w:rsidR="000E6483" w:rsidRPr="00F418D9">
        <w:rPr>
          <w:rFonts w:ascii="Times New Roman" w:eastAsia="Calibri" w:hAnsi="Times New Roman" w:cs="Times New Roman"/>
          <w:spacing w:val="1"/>
        </w:rPr>
        <w:t>o</w:t>
      </w:r>
      <w:r w:rsidR="000E6483" w:rsidRPr="00F418D9">
        <w:rPr>
          <w:rFonts w:ascii="Times New Roman" w:eastAsia="Calibri" w:hAnsi="Times New Roman" w:cs="Times New Roman"/>
        </w:rPr>
        <w:t>rt</w:t>
      </w:r>
      <w:r w:rsidR="000E6483" w:rsidRPr="00F418D9">
        <w:rPr>
          <w:rFonts w:ascii="Times New Roman" w:eastAsia="Calibri" w:hAnsi="Times New Roman" w:cs="Times New Roman"/>
          <w:spacing w:val="-1"/>
        </w:rPr>
        <w:t xml:space="preserve"> </w:t>
      </w:r>
      <w:r w:rsidR="000E6483" w:rsidRPr="00F418D9">
        <w:rPr>
          <w:rFonts w:ascii="Times New Roman" w:eastAsia="Calibri" w:hAnsi="Times New Roman" w:cs="Times New Roman"/>
        </w:rPr>
        <w:t xml:space="preserve">will </w:t>
      </w:r>
      <w:r w:rsidR="000E6483" w:rsidRPr="00F418D9">
        <w:rPr>
          <w:rFonts w:ascii="Times New Roman" w:eastAsia="Calibri" w:hAnsi="Times New Roman" w:cs="Times New Roman"/>
          <w:spacing w:val="-1"/>
        </w:rPr>
        <w:t>b</w:t>
      </w:r>
      <w:r w:rsidR="000E6483" w:rsidRPr="00F418D9">
        <w:rPr>
          <w:rFonts w:ascii="Times New Roman" w:eastAsia="Calibri" w:hAnsi="Times New Roman" w:cs="Times New Roman"/>
        </w:rPr>
        <w:t>e</w:t>
      </w:r>
      <w:r w:rsidR="000E6483" w:rsidRPr="00F418D9">
        <w:rPr>
          <w:rFonts w:ascii="Times New Roman" w:eastAsia="Calibri" w:hAnsi="Times New Roman" w:cs="Times New Roman"/>
          <w:spacing w:val="-1"/>
        </w:rPr>
        <w:t xml:space="preserve"> m</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rPr>
        <w:t>as</w:t>
      </w:r>
      <w:r w:rsidR="000E6483" w:rsidRPr="00F418D9">
        <w:rPr>
          <w:rFonts w:ascii="Times New Roman" w:eastAsia="Calibri" w:hAnsi="Times New Roman" w:cs="Times New Roman"/>
          <w:spacing w:val="-1"/>
        </w:rPr>
        <w:t>u</w:t>
      </w:r>
      <w:r w:rsidR="000E6483" w:rsidRPr="00F418D9">
        <w:rPr>
          <w:rFonts w:ascii="Times New Roman" w:eastAsia="Calibri" w:hAnsi="Times New Roman" w:cs="Times New Roman"/>
        </w:rPr>
        <w:t>r</w:t>
      </w:r>
      <w:r w:rsidR="000E6483" w:rsidRPr="00F418D9">
        <w:rPr>
          <w:rFonts w:ascii="Times New Roman" w:eastAsia="Calibri" w:hAnsi="Times New Roman" w:cs="Times New Roman"/>
          <w:spacing w:val="1"/>
        </w:rPr>
        <w:t>e</w:t>
      </w:r>
      <w:r w:rsidR="000E6483" w:rsidRPr="00F418D9">
        <w:rPr>
          <w:rFonts w:ascii="Times New Roman" w:eastAsia="Calibri" w:hAnsi="Times New Roman" w:cs="Times New Roman"/>
          <w:spacing w:val="-1"/>
        </w:rPr>
        <w:t>d</w:t>
      </w:r>
      <w:r w:rsidR="00C641DC">
        <w:rPr>
          <w:rFonts w:ascii="Times New Roman" w:eastAsia="Calibri" w:hAnsi="Times New Roman" w:cs="Times New Roman"/>
          <w:spacing w:val="-1"/>
        </w:rPr>
        <w:t xml:space="preserve"> and for AY 2021 the 2020 cohort</w:t>
      </w:r>
      <w:r w:rsidR="000E6483" w:rsidRPr="00F418D9">
        <w:rPr>
          <w:rFonts w:ascii="Times New Roman" w:eastAsia="Calibri" w:hAnsi="Times New Roman" w:cs="Times New Roman"/>
        </w:rPr>
        <w:t>.</w:t>
      </w:r>
      <w:r w:rsidR="000E6483" w:rsidRPr="00A4053A">
        <w:rPr>
          <w:rFonts w:ascii="Times New Roman" w:eastAsia="Calibri" w:hAnsi="Times New Roman" w:cs="Times New Roman"/>
        </w:rPr>
        <w:t xml:space="preserve"> </w:t>
      </w:r>
      <w:r w:rsidR="000E6483" w:rsidRPr="00A4053A">
        <w:rPr>
          <w:rFonts w:ascii="Times New Roman" w:eastAsia="Calibri" w:hAnsi="Times New Roman" w:cs="Times New Roman"/>
          <w:spacing w:val="1"/>
        </w:rPr>
        <w:t xml:space="preserve"> </w:t>
      </w:r>
    </w:p>
    <w:p w14:paraId="6A9CAFA9" w14:textId="77777777" w:rsidR="000C5219" w:rsidRDefault="000C5219" w:rsidP="000E6483">
      <w:pPr>
        <w:spacing w:after="0" w:line="240" w:lineRule="auto"/>
        <w:contextualSpacing/>
        <w:rPr>
          <w:rFonts w:ascii="Times New Roman" w:hAnsi="Times New Roman" w:cs="Times New Roman"/>
          <w:b/>
          <w:i/>
          <w:u w:val="single"/>
        </w:rPr>
      </w:pPr>
    </w:p>
    <w:p w14:paraId="74C12C2B" w14:textId="26B868D5" w:rsidR="00C641DC" w:rsidRPr="00B77DFD" w:rsidRDefault="00317632" w:rsidP="00C641DC">
      <w:pPr>
        <w:spacing w:line="240" w:lineRule="auto"/>
        <w:contextualSpacing/>
        <w:rPr>
          <w:rFonts w:ascii="Times New Roman" w:hAnsi="Times New Roman" w:cs="Times New Roman"/>
        </w:rPr>
      </w:pPr>
      <w:r w:rsidRPr="00722172">
        <w:rPr>
          <w:rFonts w:ascii="Times New Roman" w:hAnsi="Times New Roman" w:cs="Times New Roman"/>
          <w:b/>
          <w:i/>
          <w:u w:val="single"/>
        </w:rPr>
        <w:t>Result:</w:t>
      </w:r>
      <w:r w:rsidRPr="00722172">
        <w:rPr>
          <w:rFonts w:ascii="Times New Roman" w:hAnsi="Times New Roman" w:cs="Times New Roman"/>
        </w:rPr>
        <w:t xml:space="preserve"> </w:t>
      </w:r>
      <w:r w:rsidR="00C641DC" w:rsidRPr="00C641DC">
        <w:rPr>
          <w:rFonts w:ascii="Times New Roman" w:hAnsi="Times New Roman" w:cs="Times New Roman"/>
          <w:b/>
        </w:rPr>
        <w:t>MET-</w:t>
      </w:r>
      <w:r w:rsidR="00C641DC">
        <w:rPr>
          <w:rFonts w:ascii="Times New Roman" w:hAnsi="Times New Roman" w:cs="Times New Roman"/>
        </w:rPr>
        <w:t xml:space="preserve"> </w:t>
      </w:r>
      <w:r w:rsidR="00C641DC" w:rsidRPr="00F4302B">
        <w:rPr>
          <w:rFonts w:ascii="Times New Roman" w:hAnsi="Times New Roman" w:cs="Times New Roman"/>
          <w:b/>
        </w:rPr>
        <w:t>WSU</w:t>
      </w:r>
      <w:r w:rsidR="00C641DC">
        <w:rPr>
          <w:rFonts w:ascii="Times New Roman" w:hAnsi="Times New Roman" w:cs="Times New Roman"/>
          <w:b/>
        </w:rPr>
        <w:t>’s first to second year retention rate for this reporting cycle is two (2) percent higher than the baseline</w:t>
      </w:r>
      <w:r w:rsidR="0003441F">
        <w:rPr>
          <w:rFonts w:ascii="Times New Roman" w:hAnsi="Times New Roman" w:cs="Times New Roman"/>
          <w:b/>
        </w:rPr>
        <w:t xml:space="preserve"> of 73.6% at</w:t>
      </w:r>
      <w:r w:rsidR="00C641DC">
        <w:rPr>
          <w:rFonts w:ascii="Times New Roman" w:hAnsi="Times New Roman" w:cs="Times New Roman"/>
          <w:b/>
        </w:rPr>
        <w:t xml:space="preserve"> 75.7%</w:t>
      </w:r>
      <w:r w:rsidR="00C641DC" w:rsidRPr="00F4302B">
        <w:rPr>
          <w:rFonts w:ascii="Times New Roman" w:hAnsi="Times New Roman" w:cs="Times New Roman"/>
        </w:rPr>
        <w:t>. Success</w:t>
      </w:r>
      <w:r w:rsidR="00C641DC" w:rsidRPr="00DF6FAE">
        <w:rPr>
          <w:rFonts w:ascii="Times New Roman" w:hAnsi="Times New Roman" w:cs="Times New Roman"/>
        </w:rPr>
        <w:t xml:space="preserve"> coaches </w:t>
      </w:r>
      <w:r w:rsidR="00C641DC">
        <w:rPr>
          <w:rFonts w:ascii="Times New Roman" w:hAnsi="Times New Roman" w:cs="Times New Roman"/>
        </w:rPr>
        <w:t>in</w:t>
      </w:r>
      <w:r w:rsidR="00C641DC" w:rsidRPr="00DF6FAE">
        <w:rPr>
          <w:rFonts w:ascii="Times New Roman" w:hAnsi="Times New Roman" w:cs="Times New Roman"/>
        </w:rPr>
        <w:t xml:space="preserve"> each of the academic colleges support retention initiatives and use actionable data to intentionally intervene with students for whom the university is at risk of losing. </w:t>
      </w:r>
      <w:r w:rsidR="00C641DC">
        <w:rPr>
          <w:rFonts w:ascii="Times New Roman" w:hAnsi="Times New Roman" w:cs="Times New Roman"/>
        </w:rPr>
        <w:t xml:space="preserve">Improvements were made in </w:t>
      </w:r>
      <w:r w:rsidR="00C641DC" w:rsidRPr="00623E00">
        <w:rPr>
          <w:rFonts w:ascii="Times New Roman" w:hAnsi="Times New Roman" w:cs="Times New Roman"/>
        </w:rPr>
        <w:t xml:space="preserve">connecting students to personal development, social activities, and needed resources. Efforts were employed to bring together academic and student life leaders to plan and implement programming. </w:t>
      </w:r>
    </w:p>
    <w:p w14:paraId="180BE6D3" w14:textId="77777777" w:rsidR="00317632" w:rsidRPr="00722172" w:rsidRDefault="00317632" w:rsidP="000E6483">
      <w:pPr>
        <w:spacing w:after="0" w:line="240" w:lineRule="auto"/>
        <w:contextualSpacing/>
        <w:rPr>
          <w:rFonts w:ascii="Times New Roman" w:hAnsi="Times New Roman" w:cs="Times New Roman"/>
        </w:rPr>
      </w:pPr>
    </w:p>
    <w:p w14:paraId="60903532" w14:textId="77777777" w:rsidR="00317632" w:rsidRPr="007544A5" w:rsidRDefault="00317632" w:rsidP="000E6483">
      <w:pPr>
        <w:spacing w:after="0" w:line="240" w:lineRule="auto"/>
        <w:contextualSpacing/>
        <w:rPr>
          <w:rFonts w:ascii="Times New Roman" w:eastAsia="Calibri" w:hAnsi="Times New Roman" w:cs="Times New Roman"/>
        </w:rPr>
      </w:pPr>
      <w:r w:rsidRPr="007544A5">
        <w:rPr>
          <w:rFonts w:ascii="Times New Roman" w:eastAsia="Calibri" w:hAnsi="Times New Roman" w:cs="Times New Roman"/>
          <w:b/>
          <w:bCs/>
          <w:spacing w:val="1"/>
        </w:rPr>
        <w:t>I</w:t>
      </w:r>
      <w:r w:rsidRPr="007544A5">
        <w:rPr>
          <w:rFonts w:ascii="Times New Roman" w:eastAsia="Calibri" w:hAnsi="Times New Roman" w:cs="Times New Roman"/>
          <w:b/>
          <w:bCs/>
          <w:spacing w:val="-1"/>
        </w:rPr>
        <w:t>nd</w:t>
      </w:r>
      <w:r w:rsidRPr="007544A5">
        <w:rPr>
          <w:rFonts w:ascii="Times New Roman" w:eastAsia="Calibri" w:hAnsi="Times New Roman" w:cs="Times New Roman"/>
          <w:b/>
          <w:bCs/>
          <w:spacing w:val="1"/>
        </w:rPr>
        <w:t>ic</w:t>
      </w:r>
      <w:r w:rsidRPr="007544A5">
        <w:rPr>
          <w:rFonts w:ascii="Times New Roman" w:eastAsia="Calibri" w:hAnsi="Times New Roman" w:cs="Times New Roman"/>
          <w:b/>
          <w:bCs/>
          <w:spacing w:val="-1"/>
        </w:rPr>
        <w:t>a</w:t>
      </w:r>
      <w:r w:rsidRPr="007544A5">
        <w:rPr>
          <w:rFonts w:ascii="Times New Roman" w:eastAsia="Calibri" w:hAnsi="Times New Roman" w:cs="Times New Roman"/>
          <w:b/>
          <w:bCs/>
        </w:rPr>
        <w:t>t</w:t>
      </w:r>
      <w:r w:rsidRPr="007544A5">
        <w:rPr>
          <w:rFonts w:ascii="Times New Roman" w:eastAsia="Calibri" w:hAnsi="Times New Roman" w:cs="Times New Roman"/>
          <w:b/>
          <w:bCs/>
          <w:spacing w:val="-1"/>
        </w:rPr>
        <w:t>o</w:t>
      </w:r>
      <w:r w:rsidRPr="007544A5">
        <w:rPr>
          <w:rFonts w:ascii="Times New Roman" w:eastAsia="Calibri" w:hAnsi="Times New Roman" w:cs="Times New Roman"/>
          <w:b/>
          <w:bCs/>
        </w:rPr>
        <w:t>r</w:t>
      </w:r>
      <w:r w:rsidRPr="007544A5">
        <w:rPr>
          <w:rFonts w:ascii="Times New Roman" w:eastAsia="Calibri" w:hAnsi="Times New Roman" w:cs="Times New Roman"/>
          <w:b/>
          <w:bCs/>
          <w:spacing w:val="-1"/>
        </w:rPr>
        <w:t xml:space="preserve"> </w:t>
      </w:r>
      <w:r w:rsidRPr="007544A5">
        <w:rPr>
          <w:rFonts w:ascii="Times New Roman" w:eastAsia="Calibri" w:hAnsi="Times New Roman" w:cs="Times New Roman"/>
          <w:b/>
          <w:bCs/>
          <w:spacing w:val="1"/>
        </w:rPr>
        <w:t>6</w:t>
      </w:r>
      <w:r w:rsidRPr="007544A5">
        <w:rPr>
          <w:rFonts w:ascii="Times New Roman" w:eastAsia="Calibri" w:hAnsi="Times New Roman" w:cs="Times New Roman"/>
          <w:b/>
          <w:bCs/>
        </w:rPr>
        <w:t>:</w:t>
      </w:r>
      <w:r w:rsidRPr="007544A5">
        <w:rPr>
          <w:rFonts w:ascii="Times New Roman" w:eastAsia="Calibri" w:hAnsi="Times New Roman" w:cs="Times New Roman"/>
          <w:b/>
          <w:bCs/>
          <w:spacing w:val="48"/>
        </w:rPr>
        <w:t xml:space="preserve"> </w:t>
      </w:r>
      <w:r w:rsidR="000E6483" w:rsidRPr="007544A5">
        <w:rPr>
          <w:rFonts w:ascii="Times New Roman" w:eastAsia="Calibri" w:hAnsi="Times New Roman" w:cs="Times New Roman"/>
          <w:b/>
          <w:bCs/>
          <w:spacing w:val="1"/>
          <w:position w:val="1"/>
        </w:rPr>
        <w:t>I</w:t>
      </w:r>
      <w:r w:rsidR="000E6483" w:rsidRPr="007544A5">
        <w:rPr>
          <w:rFonts w:ascii="Times New Roman" w:eastAsia="Calibri" w:hAnsi="Times New Roman" w:cs="Times New Roman"/>
          <w:b/>
          <w:bCs/>
          <w:spacing w:val="-1"/>
          <w:position w:val="1"/>
        </w:rPr>
        <w:t>nc</w:t>
      </w:r>
      <w:r w:rsidR="000E6483" w:rsidRPr="007544A5">
        <w:rPr>
          <w:rFonts w:ascii="Times New Roman" w:eastAsia="Calibri" w:hAnsi="Times New Roman" w:cs="Times New Roman"/>
          <w:b/>
          <w:bCs/>
          <w:spacing w:val="1"/>
          <w:position w:val="1"/>
        </w:rPr>
        <w:t>r</w:t>
      </w:r>
      <w:r w:rsidR="000E6483" w:rsidRPr="007544A5">
        <w:rPr>
          <w:rFonts w:ascii="Times New Roman" w:eastAsia="Calibri" w:hAnsi="Times New Roman" w:cs="Times New Roman"/>
          <w:b/>
          <w:bCs/>
          <w:spacing w:val="-1"/>
          <w:position w:val="1"/>
        </w:rPr>
        <w:t>ea</w:t>
      </w:r>
      <w:r w:rsidR="000E6483" w:rsidRPr="007544A5">
        <w:rPr>
          <w:rFonts w:ascii="Times New Roman" w:eastAsia="Calibri" w:hAnsi="Times New Roman" w:cs="Times New Roman"/>
          <w:b/>
          <w:bCs/>
          <w:spacing w:val="1"/>
          <w:position w:val="1"/>
        </w:rPr>
        <w:t>s</w:t>
      </w:r>
      <w:r w:rsidR="000E6483" w:rsidRPr="007544A5">
        <w:rPr>
          <w:rFonts w:ascii="Times New Roman" w:eastAsia="Calibri" w:hAnsi="Times New Roman" w:cs="Times New Roman"/>
          <w:b/>
          <w:bCs/>
          <w:position w:val="1"/>
        </w:rPr>
        <w:t xml:space="preserve">e </w:t>
      </w:r>
      <w:r w:rsidR="000E6483" w:rsidRPr="007544A5">
        <w:rPr>
          <w:rFonts w:ascii="Times New Roman" w:eastAsia="Calibri" w:hAnsi="Times New Roman" w:cs="Times New Roman"/>
          <w:b/>
          <w:bCs/>
          <w:spacing w:val="-1"/>
          <w:position w:val="1"/>
        </w:rPr>
        <w:t>nu</w:t>
      </w:r>
      <w:r w:rsidR="000E6483" w:rsidRPr="007544A5">
        <w:rPr>
          <w:rFonts w:ascii="Times New Roman" w:eastAsia="Calibri" w:hAnsi="Times New Roman" w:cs="Times New Roman"/>
          <w:b/>
          <w:bCs/>
          <w:spacing w:val="1"/>
          <w:position w:val="1"/>
        </w:rPr>
        <w:t>m</w:t>
      </w:r>
      <w:r w:rsidR="000E6483" w:rsidRPr="007544A5">
        <w:rPr>
          <w:rFonts w:ascii="Times New Roman" w:eastAsia="Calibri" w:hAnsi="Times New Roman" w:cs="Times New Roman"/>
          <w:b/>
          <w:bCs/>
          <w:spacing w:val="-3"/>
          <w:position w:val="1"/>
        </w:rPr>
        <w:t>b</w:t>
      </w:r>
      <w:r w:rsidR="000E6483" w:rsidRPr="007544A5">
        <w:rPr>
          <w:rFonts w:ascii="Times New Roman" w:eastAsia="Calibri" w:hAnsi="Times New Roman" w:cs="Times New Roman"/>
          <w:b/>
          <w:bCs/>
          <w:spacing w:val="-1"/>
          <w:position w:val="1"/>
        </w:rPr>
        <w:t>e</w:t>
      </w:r>
      <w:r w:rsidR="000E6483" w:rsidRPr="007544A5">
        <w:rPr>
          <w:rFonts w:ascii="Times New Roman" w:eastAsia="Calibri" w:hAnsi="Times New Roman" w:cs="Times New Roman"/>
          <w:b/>
          <w:bCs/>
          <w:position w:val="1"/>
        </w:rPr>
        <w:t>r</w:t>
      </w:r>
      <w:r w:rsidR="000E6483" w:rsidRPr="007544A5">
        <w:rPr>
          <w:rFonts w:ascii="Times New Roman" w:eastAsia="Calibri" w:hAnsi="Times New Roman" w:cs="Times New Roman"/>
          <w:b/>
          <w:bCs/>
          <w:spacing w:val="1"/>
          <w:position w:val="1"/>
        </w:rPr>
        <w:t xml:space="preserve"> </w:t>
      </w:r>
      <w:r w:rsidR="000E6483" w:rsidRPr="007544A5">
        <w:rPr>
          <w:rFonts w:ascii="Times New Roman" w:eastAsia="Calibri" w:hAnsi="Times New Roman" w:cs="Times New Roman"/>
          <w:b/>
          <w:bCs/>
          <w:spacing w:val="-1"/>
          <w:position w:val="1"/>
        </w:rPr>
        <w:t>o</w:t>
      </w:r>
      <w:r w:rsidR="000E6483" w:rsidRPr="007544A5">
        <w:rPr>
          <w:rFonts w:ascii="Times New Roman" w:eastAsia="Calibri" w:hAnsi="Times New Roman" w:cs="Times New Roman"/>
          <w:b/>
          <w:bCs/>
          <w:position w:val="1"/>
        </w:rPr>
        <w:t xml:space="preserve">f </w:t>
      </w:r>
      <w:r w:rsidR="000E6483" w:rsidRPr="007544A5">
        <w:rPr>
          <w:rFonts w:ascii="Times New Roman" w:eastAsia="Calibri" w:hAnsi="Times New Roman" w:cs="Times New Roman"/>
          <w:b/>
          <w:bCs/>
          <w:spacing w:val="1"/>
          <w:position w:val="1"/>
        </w:rPr>
        <w:t>c</w:t>
      </w:r>
      <w:r w:rsidR="000E6483" w:rsidRPr="007544A5">
        <w:rPr>
          <w:rFonts w:ascii="Times New Roman" w:eastAsia="Calibri" w:hAnsi="Times New Roman" w:cs="Times New Roman"/>
          <w:b/>
          <w:bCs/>
          <w:spacing w:val="-1"/>
          <w:position w:val="1"/>
        </w:rPr>
        <w:t>e</w:t>
      </w:r>
      <w:r w:rsidR="000E6483" w:rsidRPr="007544A5">
        <w:rPr>
          <w:rFonts w:ascii="Times New Roman" w:eastAsia="Calibri" w:hAnsi="Times New Roman" w:cs="Times New Roman"/>
          <w:b/>
          <w:bCs/>
          <w:spacing w:val="-2"/>
          <w:position w:val="1"/>
        </w:rPr>
        <w:t>r</w:t>
      </w:r>
      <w:r w:rsidR="000E6483" w:rsidRPr="007544A5">
        <w:rPr>
          <w:rFonts w:ascii="Times New Roman" w:eastAsia="Calibri" w:hAnsi="Times New Roman" w:cs="Times New Roman"/>
          <w:b/>
          <w:bCs/>
          <w:position w:val="1"/>
        </w:rPr>
        <w:t>t</w:t>
      </w:r>
      <w:r w:rsidR="000E6483" w:rsidRPr="007544A5">
        <w:rPr>
          <w:rFonts w:ascii="Times New Roman" w:eastAsia="Calibri" w:hAnsi="Times New Roman" w:cs="Times New Roman"/>
          <w:b/>
          <w:bCs/>
          <w:spacing w:val="1"/>
          <w:position w:val="1"/>
        </w:rPr>
        <w:t>i</w:t>
      </w:r>
      <w:r w:rsidR="000E6483" w:rsidRPr="007544A5">
        <w:rPr>
          <w:rFonts w:ascii="Times New Roman" w:eastAsia="Calibri" w:hAnsi="Times New Roman" w:cs="Times New Roman"/>
          <w:b/>
          <w:bCs/>
          <w:spacing w:val="-3"/>
          <w:position w:val="1"/>
        </w:rPr>
        <w:t>f</w:t>
      </w:r>
      <w:r w:rsidR="000E6483" w:rsidRPr="007544A5">
        <w:rPr>
          <w:rFonts w:ascii="Times New Roman" w:eastAsia="Calibri" w:hAnsi="Times New Roman" w:cs="Times New Roman"/>
          <w:b/>
          <w:bCs/>
          <w:spacing w:val="1"/>
          <w:position w:val="1"/>
        </w:rPr>
        <w:t>ic</w:t>
      </w:r>
      <w:r w:rsidR="000E6483" w:rsidRPr="007544A5">
        <w:rPr>
          <w:rFonts w:ascii="Times New Roman" w:eastAsia="Calibri" w:hAnsi="Times New Roman" w:cs="Times New Roman"/>
          <w:b/>
          <w:bCs/>
          <w:spacing w:val="-1"/>
          <w:position w:val="1"/>
        </w:rPr>
        <w:t>a</w:t>
      </w:r>
      <w:r w:rsidR="000E6483" w:rsidRPr="007544A5">
        <w:rPr>
          <w:rFonts w:ascii="Times New Roman" w:eastAsia="Calibri" w:hAnsi="Times New Roman" w:cs="Times New Roman"/>
          <w:b/>
          <w:bCs/>
          <w:position w:val="1"/>
        </w:rPr>
        <w:t>t</w:t>
      </w:r>
      <w:r w:rsidR="000E6483" w:rsidRPr="007544A5">
        <w:rPr>
          <w:rFonts w:ascii="Times New Roman" w:eastAsia="Calibri" w:hAnsi="Times New Roman" w:cs="Times New Roman"/>
          <w:b/>
          <w:bCs/>
          <w:spacing w:val="-1"/>
          <w:position w:val="1"/>
        </w:rPr>
        <w:t>e</w:t>
      </w:r>
      <w:r w:rsidR="000E6483" w:rsidRPr="007544A5">
        <w:rPr>
          <w:rFonts w:ascii="Times New Roman" w:eastAsia="Calibri" w:hAnsi="Times New Roman" w:cs="Times New Roman"/>
          <w:b/>
          <w:bCs/>
          <w:position w:val="1"/>
        </w:rPr>
        <w:t>s</w:t>
      </w:r>
      <w:r w:rsidR="000E6483" w:rsidRPr="007544A5">
        <w:rPr>
          <w:rFonts w:ascii="Times New Roman" w:eastAsia="Calibri" w:hAnsi="Times New Roman" w:cs="Times New Roman"/>
          <w:b/>
          <w:bCs/>
          <w:spacing w:val="-1"/>
          <w:position w:val="1"/>
        </w:rPr>
        <w:t xml:space="preserve"> an</w:t>
      </w:r>
      <w:r w:rsidR="000E6483" w:rsidRPr="007544A5">
        <w:rPr>
          <w:rFonts w:ascii="Times New Roman" w:eastAsia="Calibri" w:hAnsi="Times New Roman" w:cs="Times New Roman"/>
          <w:b/>
          <w:bCs/>
          <w:position w:val="1"/>
        </w:rPr>
        <w:t xml:space="preserve">d </w:t>
      </w:r>
      <w:r w:rsidR="000E6483" w:rsidRPr="007544A5">
        <w:rPr>
          <w:rFonts w:ascii="Times New Roman" w:eastAsia="Calibri" w:hAnsi="Times New Roman" w:cs="Times New Roman"/>
          <w:b/>
          <w:bCs/>
          <w:spacing w:val="-1"/>
          <w:position w:val="1"/>
        </w:rPr>
        <w:t>de</w:t>
      </w:r>
      <w:r w:rsidR="000E6483" w:rsidRPr="007544A5">
        <w:rPr>
          <w:rFonts w:ascii="Times New Roman" w:eastAsia="Calibri" w:hAnsi="Times New Roman" w:cs="Times New Roman"/>
          <w:b/>
          <w:bCs/>
          <w:spacing w:val="1"/>
          <w:position w:val="1"/>
        </w:rPr>
        <w:t>gr</w:t>
      </w:r>
      <w:r w:rsidR="000E6483" w:rsidRPr="007544A5">
        <w:rPr>
          <w:rFonts w:ascii="Times New Roman" w:eastAsia="Calibri" w:hAnsi="Times New Roman" w:cs="Times New Roman"/>
          <w:b/>
          <w:bCs/>
          <w:spacing w:val="-3"/>
          <w:position w:val="1"/>
        </w:rPr>
        <w:t>e</w:t>
      </w:r>
      <w:r w:rsidR="000E6483" w:rsidRPr="007544A5">
        <w:rPr>
          <w:rFonts w:ascii="Times New Roman" w:eastAsia="Calibri" w:hAnsi="Times New Roman" w:cs="Times New Roman"/>
          <w:b/>
          <w:bCs/>
          <w:spacing w:val="-1"/>
          <w:position w:val="1"/>
        </w:rPr>
        <w:t>e</w:t>
      </w:r>
      <w:r w:rsidR="000E6483" w:rsidRPr="007544A5">
        <w:rPr>
          <w:rFonts w:ascii="Times New Roman" w:eastAsia="Calibri" w:hAnsi="Times New Roman" w:cs="Times New Roman"/>
          <w:b/>
          <w:bCs/>
          <w:position w:val="1"/>
        </w:rPr>
        <w:t>s</w:t>
      </w:r>
      <w:r w:rsidR="000E6483" w:rsidRPr="007544A5">
        <w:rPr>
          <w:rFonts w:ascii="Times New Roman" w:eastAsia="Calibri" w:hAnsi="Times New Roman" w:cs="Times New Roman"/>
          <w:b/>
          <w:bCs/>
          <w:spacing w:val="1"/>
          <w:position w:val="1"/>
        </w:rPr>
        <w:t xml:space="preserve"> </w:t>
      </w:r>
      <w:r w:rsidR="000E6483" w:rsidRPr="007544A5">
        <w:rPr>
          <w:rFonts w:ascii="Times New Roman" w:eastAsia="Calibri" w:hAnsi="Times New Roman" w:cs="Times New Roman"/>
          <w:b/>
          <w:bCs/>
          <w:spacing w:val="-1"/>
          <w:position w:val="1"/>
        </w:rPr>
        <w:t>a</w:t>
      </w:r>
      <w:r w:rsidR="000E6483" w:rsidRPr="007544A5">
        <w:rPr>
          <w:rFonts w:ascii="Times New Roman" w:eastAsia="Calibri" w:hAnsi="Times New Roman" w:cs="Times New Roman"/>
          <w:b/>
          <w:bCs/>
          <w:spacing w:val="1"/>
          <w:position w:val="1"/>
        </w:rPr>
        <w:t>w</w:t>
      </w:r>
      <w:r w:rsidR="000E6483" w:rsidRPr="007544A5">
        <w:rPr>
          <w:rFonts w:ascii="Times New Roman" w:eastAsia="Calibri" w:hAnsi="Times New Roman" w:cs="Times New Roman"/>
          <w:b/>
          <w:bCs/>
          <w:spacing w:val="-1"/>
          <w:position w:val="1"/>
        </w:rPr>
        <w:t>a</w:t>
      </w:r>
      <w:r w:rsidR="000E6483" w:rsidRPr="007544A5">
        <w:rPr>
          <w:rFonts w:ascii="Times New Roman" w:eastAsia="Calibri" w:hAnsi="Times New Roman" w:cs="Times New Roman"/>
          <w:b/>
          <w:bCs/>
          <w:spacing w:val="1"/>
          <w:position w:val="1"/>
        </w:rPr>
        <w:t>r</w:t>
      </w:r>
      <w:r w:rsidR="000E6483" w:rsidRPr="007544A5">
        <w:rPr>
          <w:rFonts w:ascii="Times New Roman" w:eastAsia="Calibri" w:hAnsi="Times New Roman" w:cs="Times New Roman"/>
          <w:b/>
          <w:bCs/>
          <w:spacing w:val="-1"/>
          <w:position w:val="1"/>
        </w:rPr>
        <w:t>de</w:t>
      </w:r>
      <w:r w:rsidR="000E6483" w:rsidRPr="007544A5">
        <w:rPr>
          <w:rFonts w:ascii="Times New Roman" w:eastAsia="Calibri" w:hAnsi="Times New Roman" w:cs="Times New Roman"/>
          <w:b/>
          <w:bCs/>
          <w:position w:val="1"/>
        </w:rPr>
        <w:t>d to First-Generation students</w:t>
      </w:r>
    </w:p>
    <w:p w14:paraId="1755A6B8" w14:textId="77777777" w:rsidR="000E6483" w:rsidRDefault="00317632" w:rsidP="000E6483">
      <w:pPr>
        <w:spacing w:after="0" w:line="240" w:lineRule="auto"/>
        <w:contextualSpacing/>
        <w:rPr>
          <w:rFonts w:ascii="Times New Roman" w:hAnsi="Times New Roman" w:cs="Times New Roman"/>
          <w:color w:val="000000" w:themeColor="text1"/>
        </w:rPr>
      </w:pPr>
      <w:r w:rsidRPr="007544A5">
        <w:rPr>
          <w:rFonts w:ascii="Times New Roman" w:eastAsia="Calibri" w:hAnsi="Times New Roman" w:cs="Times New Roman"/>
          <w:b/>
          <w:i/>
          <w:position w:val="1"/>
          <w:u w:val="single"/>
        </w:rPr>
        <w:t>Description:</w:t>
      </w:r>
      <w:r w:rsidRPr="007544A5">
        <w:rPr>
          <w:rFonts w:ascii="Times New Roman" w:eastAsia="Calibri" w:hAnsi="Times New Roman" w:cs="Times New Roman"/>
          <w:position w:val="1"/>
        </w:rPr>
        <w:t xml:space="preserve">  </w:t>
      </w:r>
      <w:r w:rsidR="000E6483" w:rsidRPr="007544A5">
        <w:rPr>
          <w:rFonts w:ascii="Times New Roman" w:hAnsi="Times New Roman" w:cs="Times New Roman"/>
          <w:color w:val="000000" w:themeColor="text1"/>
        </w:rPr>
        <w:t>Wichita State University continues to experience an increase in the enrolled number of first-generation college students. The most recent data shows a difference in completion rates for first-generation population (38.9%) and continuing generation students (46.6%).  Over the last year WSU has increased efforts to serve this student population in an effort to increase the graduation rates. A First Generation Coordinating Council was created to inform our work and the (FGCC) was integrated into the university’s Strategic Enrollment Management (SEM) plan. The committee has already made recommendations to scale much needed and used services, increased awareness of the population with faculty and staff, and made policy recommendations to support retention and completion.</w:t>
      </w:r>
      <w:r w:rsidR="00B9214A" w:rsidRPr="007544A5">
        <w:rPr>
          <w:rFonts w:ascii="Times New Roman" w:hAnsi="Times New Roman" w:cs="Times New Roman"/>
          <w:color w:val="000000" w:themeColor="text1"/>
        </w:rPr>
        <w:t xml:space="preserve"> </w:t>
      </w:r>
      <w:r w:rsidR="000E6483" w:rsidRPr="007544A5">
        <w:rPr>
          <w:rFonts w:ascii="Times New Roman" w:hAnsi="Times New Roman" w:cs="Times New Roman"/>
          <w:color w:val="000000" w:themeColor="text1"/>
        </w:rPr>
        <w:t xml:space="preserve"> </w:t>
      </w:r>
      <w:r w:rsidR="00B9214A" w:rsidRPr="007544A5">
        <w:rPr>
          <w:rFonts w:ascii="Times New Roman" w:hAnsi="Times New Roman" w:cs="Times New Roman"/>
          <w:color w:val="000000" w:themeColor="text1"/>
        </w:rPr>
        <w:t>Data collected for this purpose will include the number of first-generation students (as identified by students at the time of application, that their parents or legal guardians have not been awarded a post-secondary degree) receiving certificates and undergraduate degrees by academic year.</w:t>
      </w:r>
    </w:p>
    <w:p w14:paraId="4BE9955E" w14:textId="77777777" w:rsidR="00A4053A" w:rsidRPr="00722172" w:rsidRDefault="00A4053A" w:rsidP="000E6483">
      <w:pPr>
        <w:spacing w:after="0" w:line="240" w:lineRule="auto"/>
        <w:contextualSpacing/>
        <w:rPr>
          <w:rFonts w:ascii="Times New Roman" w:hAnsi="Times New Roman" w:cs="Times New Roman"/>
        </w:rPr>
      </w:pPr>
    </w:p>
    <w:p w14:paraId="44DA259C" w14:textId="538616C7" w:rsidR="002D20C4" w:rsidRDefault="00317632" w:rsidP="001F5C84">
      <w:pPr>
        <w:spacing w:line="240" w:lineRule="auto"/>
        <w:contextualSpacing/>
        <w:rPr>
          <w:rFonts w:ascii="Times New Roman" w:hAnsi="Times New Roman" w:cs="Times New Roman"/>
        </w:rPr>
      </w:pPr>
      <w:r w:rsidRPr="00722172">
        <w:rPr>
          <w:rFonts w:ascii="Times New Roman" w:hAnsi="Times New Roman" w:cs="Times New Roman"/>
          <w:b/>
          <w:i/>
          <w:u w:val="single"/>
        </w:rPr>
        <w:t>Result:</w:t>
      </w:r>
      <w:r w:rsidRPr="00722172">
        <w:rPr>
          <w:rFonts w:ascii="Times New Roman" w:hAnsi="Times New Roman" w:cs="Times New Roman"/>
        </w:rPr>
        <w:t xml:space="preserve"> </w:t>
      </w:r>
      <w:r w:rsidR="00C641DC" w:rsidRPr="00C641DC">
        <w:rPr>
          <w:rFonts w:ascii="Times New Roman" w:hAnsi="Times New Roman" w:cs="Times New Roman"/>
          <w:b/>
        </w:rPr>
        <w:t>MET -</w:t>
      </w:r>
      <w:r w:rsidR="00C641DC">
        <w:rPr>
          <w:rFonts w:ascii="Times New Roman" w:hAnsi="Times New Roman" w:cs="Times New Roman"/>
        </w:rPr>
        <w:t xml:space="preserve"> </w:t>
      </w:r>
      <w:r w:rsidR="00C641DC" w:rsidRPr="00002FAB">
        <w:rPr>
          <w:rFonts w:ascii="Times New Roman" w:hAnsi="Times New Roman" w:cs="Times New Roman"/>
          <w:b/>
          <w:bCs/>
        </w:rPr>
        <w:t xml:space="preserve">WSU awarded </w:t>
      </w:r>
      <w:r w:rsidR="00C641DC">
        <w:rPr>
          <w:rFonts w:ascii="Times New Roman" w:hAnsi="Times New Roman" w:cs="Times New Roman"/>
          <w:b/>
          <w:bCs/>
        </w:rPr>
        <w:t>129</w:t>
      </w:r>
      <w:r w:rsidR="00C641DC" w:rsidRPr="00002FAB">
        <w:rPr>
          <w:rFonts w:ascii="Times New Roman" w:hAnsi="Times New Roman" w:cs="Times New Roman"/>
          <w:b/>
          <w:bCs/>
        </w:rPr>
        <w:t xml:space="preserve"> more certificates/degrees to first-generation students over the baseline of 858.</w:t>
      </w:r>
      <w:r w:rsidR="00C641DC">
        <w:rPr>
          <w:rFonts w:ascii="Times New Roman" w:hAnsi="Times New Roman" w:cs="Times New Roman"/>
        </w:rPr>
        <w:t xml:space="preserve"> This number continues to grow because of recruitment efforts to engage this population and university service expansion to support retention and graduation. Several offices and functional areas are coordinating efforts to create a campus culture of celebration, increase awareness of the needs, and elevate support services of first generation students.</w:t>
      </w:r>
    </w:p>
    <w:sectPr w:rsidR="002D20C4" w:rsidSect="006F5D63">
      <w:headerReference w:type="default" r:id="rId7"/>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0E9D4" w14:textId="77777777" w:rsidR="00993EE2" w:rsidRDefault="00993EE2">
      <w:pPr>
        <w:spacing w:after="0" w:line="240" w:lineRule="auto"/>
      </w:pPr>
      <w:r>
        <w:separator/>
      </w:r>
    </w:p>
  </w:endnote>
  <w:endnote w:type="continuationSeparator" w:id="0">
    <w:p w14:paraId="7EFA6518" w14:textId="77777777" w:rsidR="00993EE2" w:rsidRDefault="00993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FB51A" w14:textId="77777777" w:rsidR="004D646E" w:rsidRDefault="004D646E">
    <w:pPr>
      <w:spacing w:after="0" w:line="112" w:lineRule="exact"/>
      <w:rPr>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2E528" w14:textId="77777777" w:rsidR="00993EE2" w:rsidRDefault="00993EE2">
      <w:pPr>
        <w:spacing w:after="0" w:line="240" w:lineRule="auto"/>
      </w:pPr>
      <w:r>
        <w:separator/>
      </w:r>
    </w:p>
  </w:footnote>
  <w:footnote w:type="continuationSeparator" w:id="0">
    <w:p w14:paraId="300E25AA" w14:textId="77777777" w:rsidR="00993EE2" w:rsidRDefault="00993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8919" w14:textId="77777777" w:rsidR="004D646E" w:rsidRDefault="004D646E">
    <w:pPr>
      <w:spacing w:after="0" w:line="0" w:lineRule="atLeast"/>
      <w:rPr>
        <w:sz w:val="0"/>
        <w:szCs w:val="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y-Dangermond, Samantha">
    <w15:presenceInfo w15:providerId="AD" w15:userId="S::schristy@ksbor.org::62d22fcf-310c-480d-a5b5-384ef15207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TMzszQyMTEyMTBW0lEKTi0uzszPAykwqwUA0aqAfywAAAA="/>
  </w:docVars>
  <w:rsids>
    <w:rsidRoot w:val="00A05F6E"/>
    <w:rsid w:val="00000CC6"/>
    <w:rsid w:val="000122AE"/>
    <w:rsid w:val="00012C2A"/>
    <w:rsid w:val="000273C7"/>
    <w:rsid w:val="0003441F"/>
    <w:rsid w:val="000441DF"/>
    <w:rsid w:val="0006069D"/>
    <w:rsid w:val="0006279E"/>
    <w:rsid w:val="0007654C"/>
    <w:rsid w:val="0009444E"/>
    <w:rsid w:val="00096BDA"/>
    <w:rsid w:val="000A2531"/>
    <w:rsid w:val="000A392E"/>
    <w:rsid w:val="000C5219"/>
    <w:rsid w:val="000E60E4"/>
    <w:rsid w:val="000E6483"/>
    <w:rsid w:val="000F0BDC"/>
    <w:rsid w:val="00124CE3"/>
    <w:rsid w:val="00144D9F"/>
    <w:rsid w:val="00145B32"/>
    <w:rsid w:val="00156D25"/>
    <w:rsid w:val="00167382"/>
    <w:rsid w:val="00181CF3"/>
    <w:rsid w:val="0018549E"/>
    <w:rsid w:val="001A1F91"/>
    <w:rsid w:val="001B0477"/>
    <w:rsid w:val="001B1DBD"/>
    <w:rsid w:val="001B73DE"/>
    <w:rsid w:val="001C645F"/>
    <w:rsid w:val="001E1005"/>
    <w:rsid w:val="001E63DB"/>
    <w:rsid w:val="001F5C84"/>
    <w:rsid w:val="00207A2E"/>
    <w:rsid w:val="00221051"/>
    <w:rsid w:val="00241CB8"/>
    <w:rsid w:val="0024346A"/>
    <w:rsid w:val="00275E9F"/>
    <w:rsid w:val="00284A94"/>
    <w:rsid w:val="00290B46"/>
    <w:rsid w:val="00296EB8"/>
    <w:rsid w:val="002D203E"/>
    <w:rsid w:val="002D20C4"/>
    <w:rsid w:val="002D25C7"/>
    <w:rsid w:val="002E1EA1"/>
    <w:rsid w:val="002F5AE7"/>
    <w:rsid w:val="0030050E"/>
    <w:rsid w:val="00302037"/>
    <w:rsid w:val="00307415"/>
    <w:rsid w:val="00317632"/>
    <w:rsid w:val="00325373"/>
    <w:rsid w:val="003704D6"/>
    <w:rsid w:val="003726DA"/>
    <w:rsid w:val="00395C01"/>
    <w:rsid w:val="003B1877"/>
    <w:rsid w:val="003D189A"/>
    <w:rsid w:val="003D3247"/>
    <w:rsid w:val="003D4709"/>
    <w:rsid w:val="003E18DB"/>
    <w:rsid w:val="003E65F6"/>
    <w:rsid w:val="00410DA7"/>
    <w:rsid w:val="00432150"/>
    <w:rsid w:val="00435A30"/>
    <w:rsid w:val="00446E71"/>
    <w:rsid w:val="0044729A"/>
    <w:rsid w:val="0046459A"/>
    <w:rsid w:val="0047174F"/>
    <w:rsid w:val="00495A75"/>
    <w:rsid w:val="004A1343"/>
    <w:rsid w:val="004B75C3"/>
    <w:rsid w:val="004C0C15"/>
    <w:rsid w:val="004C0E93"/>
    <w:rsid w:val="004C21FC"/>
    <w:rsid w:val="004C6861"/>
    <w:rsid w:val="004D0B51"/>
    <w:rsid w:val="004D646E"/>
    <w:rsid w:val="004E1F08"/>
    <w:rsid w:val="004E5C53"/>
    <w:rsid w:val="005123D0"/>
    <w:rsid w:val="00532777"/>
    <w:rsid w:val="00535592"/>
    <w:rsid w:val="005544D5"/>
    <w:rsid w:val="005979D8"/>
    <w:rsid w:val="005C1944"/>
    <w:rsid w:val="005C4242"/>
    <w:rsid w:val="005D12F7"/>
    <w:rsid w:val="005E5471"/>
    <w:rsid w:val="005E5CA7"/>
    <w:rsid w:val="005F1803"/>
    <w:rsid w:val="005F3B8F"/>
    <w:rsid w:val="006262F5"/>
    <w:rsid w:val="006330B5"/>
    <w:rsid w:val="00647F88"/>
    <w:rsid w:val="00657AFD"/>
    <w:rsid w:val="00664C0C"/>
    <w:rsid w:val="00665F03"/>
    <w:rsid w:val="006806F4"/>
    <w:rsid w:val="00685482"/>
    <w:rsid w:val="0068669D"/>
    <w:rsid w:val="00687967"/>
    <w:rsid w:val="006A1B40"/>
    <w:rsid w:val="006A24C1"/>
    <w:rsid w:val="006A33AA"/>
    <w:rsid w:val="006A4C7C"/>
    <w:rsid w:val="006A79CC"/>
    <w:rsid w:val="006B3B59"/>
    <w:rsid w:val="006C3DBC"/>
    <w:rsid w:val="006E7057"/>
    <w:rsid w:val="006F5D63"/>
    <w:rsid w:val="00721094"/>
    <w:rsid w:val="0074002D"/>
    <w:rsid w:val="00751CDA"/>
    <w:rsid w:val="007544A5"/>
    <w:rsid w:val="0077199B"/>
    <w:rsid w:val="0078361D"/>
    <w:rsid w:val="00787EB6"/>
    <w:rsid w:val="007A5494"/>
    <w:rsid w:val="007A759C"/>
    <w:rsid w:val="007B7A45"/>
    <w:rsid w:val="007C3FC4"/>
    <w:rsid w:val="007D38F9"/>
    <w:rsid w:val="00802025"/>
    <w:rsid w:val="00813849"/>
    <w:rsid w:val="00825A62"/>
    <w:rsid w:val="00835694"/>
    <w:rsid w:val="00837BA1"/>
    <w:rsid w:val="00862F31"/>
    <w:rsid w:val="008640E5"/>
    <w:rsid w:val="00870F71"/>
    <w:rsid w:val="008737FD"/>
    <w:rsid w:val="00876FC0"/>
    <w:rsid w:val="00883DE1"/>
    <w:rsid w:val="008A49BA"/>
    <w:rsid w:val="008B6326"/>
    <w:rsid w:val="008E6341"/>
    <w:rsid w:val="008F4E7E"/>
    <w:rsid w:val="009031E2"/>
    <w:rsid w:val="00912748"/>
    <w:rsid w:val="00927323"/>
    <w:rsid w:val="009318E2"/>
    <w:rsid w:val="009349BD"/>
    <w:rsid w:val="00970504"/>
    <w:rsid w:val="009779F3"/>
    <w:rsid w:val="00993EE2"/>
    <w:rsid w:val="009C3308"/>
    <w:rsid w:val="009D1CF6"/>
    <w:rsid w:val="009D4899"/>
    <w:rsid w:val="009D494B"/>
    <w:rsid w:val="009E3E77"/>
    <w:rsid w:val="00A05F6E"/>
    <w:rsid w:val="00A07945"/>
    <w:rsid w:val="00A14CBC"/>
    <w:rsid w:val="00A27A06"/>
    <w:rsid w:val="00A31B86"/>
    <w:rsid w:val="00A346A2"/>
    <w:rsid w:val="00A34FA2"/>
    <w:rsid w:val="00A40357"/>
    <w:rsid w:val="00A4053A"/>
    <w:rsid w:val="00A41F74"/>
    <w:rsid w:val="00A651A5"/>
    <w:rsid w:val="00A676CD"/>
    <w:rsid w:val="00A86E6B"/>
    <w:rsid w:val="00AB5180"/>
    <w:rsid w:val="00AB7ECD"/>
    <w:rsid w:val="00B01504"/>
    <w:rsid w:val="00B01963"/>
    <w:rsid w:val="00B27F75"/>
    <w:rsid w:val="00B5466C"/>
    <w:rsid w:val="00B64AD6"/>
    <w:rsid w:val="00B66582"/>
    <w:rsid w:val="00B70923"/>
    <w:rsid w:val="00B82E03"/>
    <w:rsid w:val="00B9214A"/>
    <w:rsid w:val="00B92BE3"/>
    <w:rsid w:val="00B954CE"/>
    <w:rsid w:val="00BB0274"/>
    <w:rsid w:val="00BB0323"/>
    <w:rsid w:val="00BC018F"/>
    <w:rsid w:val="00BC03C1"/>
    <w:rsid w:val="00BE23E8"/>
    <w:rsid w:val="00BF0F07"/>
    <w:rsid w:val="00BF314F"/>
    <w:rsid w:val="00C32735"/>
    <w:rsid w:val="00C36BBE"/>
    <w:rsid w:val="00C43CC7"/>
    <w:rsid w:val="00C4523D"/>
    <w:rsid w:val="00C641DC"/>
    <w:rsid w:val="00C922FD"/>
    <w:rsid w:val="00CA4900"/>
    <w:rsid w:val="00CC520B"/>
    <w:rsid w:val="00CD2E92"/>
    <w:rsid w:val="00D00788"/>
    <w:rsid w:val="00D05892"/>
    <w:rsid w:val="00D40B0F"/>
    <w:rsid w:val="00D4399A"/>
    <w:rsid w:val="00D51E1D"/>
    <w:rsid w:val="00D60A57"/>
    <w:rsid w:val="00D861E5"/>
    <w:rsid w:val="00D90C71"/>
    <w:rsid w:val="00D950E5"/>
    <w:rsid w:val="00DA2746"/>
    <w:rsid w:val="00DA2F2A"/>
    <w:rsid w:val="00DB343D"/>
    <w:rsid w:val="00DC1557"/>
    <w:rsid w:val="00DF6C32"/>
    <w:rsid w:val="00E00915"/>
    <w:rsid w:val="00E0100A"/>
    <w:rsid w:val="00E01E9B"/>
    <w:rsid w:val="00E2461A"/>
    <w:rsid w:val="00E72B78"/>
    <w:rsid w:val="00E95FD0"/>
    <w:rsid w:val="00EC07CC"/>
    <w:rsid w:val="00ED1EF3"/>
    <w:rsid w:val="00EE1B01"/>
    <w:rsid w:val="00EF5413"/>
    <w:rsid w:val="00F10531"/>
    <w:rsid w:val="00F20B2F"/>
    <w:rsid w:val="00F219B4"/>
    <w:rsid w:val="00F327E6"/>
    <w:rsid w:val="00F418D9"/>
    <w:rsid w:val="00F47EF6"/>
    <w:rsid w:val="00F64D98"/>
    <w:rsid w:val="00F75A6B"/>
    <w:rsid w:val="00F82B06"/>
    <w:rsid w:val="00F869FF"/>
    <w:rsid w:val="00FA76CC"/>
    <w:rsid w:val="00FA79A5"/>
    <w:rsid w:val="00FC4F67"/>
    <w:rsid w:val="00FD29C8"/>
    <w:rsid w:val="00FD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2091F3"/>
  <w15:chartTrackingRefBased/>
  <w15:docId w15:val="{79420C90-92AA-4418-9D9F-1BFFD4E3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6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262F5"/>
    <w:pPr>
      <w:framePr w:w="7920" w:h="1980" w:hRule="exact" w:hSpace="180" w:wrap="auto" w:hAnchor="page" w:xAlign="center" w:yAlign="bottom"/>
      <w:widowControl/>
      <w:spacing w:after="0" w:line="240" w:lineRule="auto"/>
      <w:ind w:left="2880"/>
    </w:pPr>
    <w:rPr>
      <w:rFonts w:ascii="Calibri" w:eastAsiaTheme="majorEastAsia" w:hAnsi="Calibri" w:cstheme="majorBidi"/>
      <w:sz w:val="24"/>
      <w:szCs w:val="24"/>
    </w:rPr>
  </w:style>
  <w:style w:type="paragraph" w:styleId="Header">
    <w:name w:val="header"/>
    <w:basedOn w:val="Normal"/>
    <w:link w:val="HeaderChar"/>
    <w:uiPriority w:val="99"/>
    <w:unhideWhenUsed/>
    <w:rsid w:val="00A05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6E"/>
  </w:style>
  <w:style w:type="paragraph" w:styleId="Footer">
    <w:name w:val="footer"/>
    <w:basedOn w:val="Normal"/>
    <w:link w:val="FooterChar"/>
    <w:uiPriority w:val="99"/>
    <w:unhideWhenUsed/>
    <w:rsid w:val="00A05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6E"/>
  </w:style>
  <w:style w:type="paragraph" w:styleId="BalloonText">
    <w:name w:val="Balloon Text"/>
    <w:basedOn w:val="Normal"/>
    <w:link w:val="BalloonTextChar"/>
    <w:uiPriority w:val="99"/>
    <w:semiHidden/>
    <w:unhideWhenUsed/>
    <w:rsid w:val="00A05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F6E"/>
    <w:rPr>
      <w:rFonts w:ascii="Segoe UI" w:hAnsi="Segoe UI" w:cs="Segoe UI"/>
      <w:sz w:val="18"/>
      <w:szCs w:val="18"/>
    </w:rPr>
  </w:style>
  <w:style w:type="character" w:customStyle="1" w:styleId="symbols">
    <w:name w:val="symbols"/>
    <w:basedOn w:val="DefaultParagraphFont"/>
    <w:uiPriority w:val="1"/>
    <w:rsid w:val="009E3E77"/>
    <w:rPr>
      <w:rFonts w:ascii="Wingdings 3" w:hAnsi="Wingdings 3" w:hint="default"/>
      <w:sz w:val="36"/>
    </w:rPr>
  </w:style>
  <w:style w:type="character" w:styleId="PlaceholderText">
    <w:name w:val="Placeholder Text"/>
    <w:basedOn w:val="DefaultParagraphFont"/>
    <w:uiPriority w:val="99"/>
    <w:semiHidden/>
    <w:rsid w:val="009E3E77"/>
    <w:rPr>
      <w:color w:val="808080"/>
    </w:rPr>
  </w:style>
  <w:style w:type="character" w:customStyle="1" w:styleId="Style1">
    <w:name w:val="Style1"/>
    <w:basedOn w:val="DefaultParagraphFont"/>
    <w:uiPriority w:val="1"/>
    <w:qFormat/>
    <w:rsid w:val="001C645F"/>
    <w:rPr>
      <w:rFonts w:ascii="Times New Roman" w:hAnsi="Times New Roman"/>
      <w:sz w:val="22"/>
    </w:rPr>
  </w:style>
  <w:style w:type="character" w:customStyle="1" w:styleId="Style2">
    <w:name w:val="Style2"/>
    <w:basedOn w:val="DefaultParagraphFont"/>
    <w:uiPriority w:val="1"/>
    <w:qFormat/>
    <w:rsid w:val="004D646E"/>
    <w:rPr>
      <w:rFonts w:ascii="Times New Roman" w:hAnsi="Times New Roman"/>
      <w:sz w:val="18"/>
    </w:rPr>
  </w:style>
  <w:style w:type="character" w:customStyle="1" w:styleId="Name-Ph-Email">
    <w:name w:val="Name-Ph#-Email"/>
    <w:basedOn w:val="DefaultParagraphFont"/>
    <w:uiPriority w:val="1"/>
    <w:qFormat/>
    <w:rsid w:val="005E5CA7"/>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39373">
      <w:bodyDiv w:val="1"/>
      <w:marLeft w:val="0"/>
      <w:marRight w:val="0"/>
      <w:marTop w:val="0"/>
      <w:marBottom w:val="0"/>
      <w:divBdr>
        <w:top w:val="none" w:sz="0" w:space="0" w:color="auto"/>
        <w:left w:val="none" w:sz="0" w:space="0" w:color="auto"/>
        <w:bottom w:val="none" w:sz="0" w:space="0" w:color="auto"/>
        <w:right w:val="none" w:sz="0" w:space="0" w:color="auto"/>
      </w:divBdr>
    </w:div>
    <w:div w:id="297534674">
      <w:bodyDiv w:val="1"/>
      <w:marLeft w:val="0"/>
      <w:marRight w:val="0"/>
      <w:marTop w:val="0"/>
      <w:marBottom w:val="0"/>
      <w:divBdr>
        <w:top w:val="none" w:sz="0" w:space="0" w:color="auto"/>
        <w:left w:val="none" w:sz="0" w:space="0" w:color="auto"/>
        <w:bottom w:val="none" w:sz="0" w:space="0" w:color="auto"/>
        <w:right w:val="none" w:sz="0" w:space="0" w:color="auto"/>
      </w:divBdr>
    </w:div>
    <w:div w:id="306279079">
      <w:bodyDiv w:val="1"/>
      <w:marLeft w:val="0"/>
      <w:marRight w:val="0"/>
      <w:marTop w:val="0"/>
      <w:marBottom w:val="0"/>
      <w:divBdr>
        <w:top w:val="none" w:sz="0" w:space="0" w:color="auto"/>
        <w:left w:val="none" w:sz="0" w:space="0" w:color="auto"/>
        <w:bottom w:val="none" w:sz="0" w:space="0" w:color="auto"/>
        <w:right w:val="none" w:sz="0" w:space="0" w:color="auto"/>
      </w:divBdr>
    </w:div>
    <w:div w:id="340162000">
      <w:bodyDiv w:val="1"/>
      <w:marLeft w:val="0"/>
      <w:marRight w:val="0"/>
      <w:marTop w:val="0"/>
      <w:marBottom w:val="0"/>
      <w:divBdr>
        <w:top w:val="none" w:sz="0" w:space="0" w:color="auto"/>
        <w:left w:val="none" w:sz="0" w:space="0" w:color="auto"/>
        <w:bottom w:val="none" w:sz="0" w:space="0" w:color="auto"/>
        <w:right w:val="none" w:sz="0" w:space="0" w:color="auto"/>
      </w:divBdr>
    </w:div>
    <w:div w:id="1219827010">
      <w:bodyDiv w:val="1"/>
      <w:marLeft w:val="0"/>
      <w:marRight w:val="0"/>
      <w:marTop w:val="0"/>
      <w:marBottom w:val="0"/>
      <w:divBdr>
        <w:top w:val="none" w:sz="0" w:space="0" w:color="auto"/>
        <w:left w:val="none" w:sz="0" w:space="0" w:color="auto"/>
        <w:bottom w:val="none" w:sz="0" w:space="0" w:color="auto"/>
        <w:right w:val="none" w:sz="0" w:space="0" w:color="auto"/>
      </w:divBdr>
    </w:div>
    <w:div w:id="13289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B6A32A0DB894F7CA16AF418670B41BD"/>
        <w:category>
          <w:name w:val="General"/>
          <w:gallery w:val="placeholder"/>
        </w:category>
        <w:types>
          <w:type w:val="bbPlcHdr"/>
        </w:types>
        <w:behaviors>
          <w:behavior w:val="content"/>
        </w:behaviors>
        <w:guid w:val="{23F4C843-6E75-48A8-8AFC-F5B38EFE8D42}"/>
      </w:docPartPr>
      <w:docPartBody>
        <w:p w:rsidR="00086534" w:rsidRDefault="00086534" w:rsidP="00086534">
          <w:pPr>
            <w:pStyle w:val="1B6A32A0DB894F7CA16AF418670B41BD"/>
          </w:pPr>
          <w:r w:rsidRPr="00A34EF9">
            <w:rPr>
              <w:rStyle w:val="PlaceholderText"/>
            </w:rPr>
            <w:t>Click or tap to enter a date.</w:t>
          </w:r>
        </w:p>
      </w:docPartBody>
    </w:docPart>
    <w:docPart>
      <w:docPartPr>
        <w:name w:val="2113384B41B7426B8B3B48D266D6E905"/>
        <w:category>
          <w:name w:val="General"/>
          <w:gallery w:val="placeholder"/>
        </w:category>
        <w:types>
          <w:type w:val="bbPlcHdr"/>
        </w:types>
        <w:behaviors>
          <w:behavior w:val="content"/>
        </w:behaviors>
        <w:guid w:val="{300D6215-E083-490B-8EE8-F07B0C9EB0DA}"/>
      </w:docPartPr>
      <w:docPartBody>
        <w:p w:rsidR="003C7CD9" w:rsidRDefault="00866B0B" w:rsidP="00866B0B">
          <w:pPr>
            <w:pStyle w:val="2113384B41B7426B8B3B48D266D6E9052"/>
          </w:pPr>
          <w:r w:rsidRPr="004F2822">
            <w:rPr>
              <w:rStyle w:val="PlaceholderText"/>
            </w:rPr>
            <w:t xml:space="preserve"> </w:t>
          </w:r>
          <w:r>
            <w:rPr>
              <w:rStyle w:val="PlaceholderText"/>
            </w:rPr>
            <w:t>Type name</w:t>
          </w:r>
          <w:r w:rsidRPr="004F2822">
            <w:rPr>
              <w:rStyle w:val="PlaceholderText"/>
            </w:rPr>
            <w:t xml:space="preserve"> here.</w:t>
          </w:r>
        </w:p>
      </w:docPartBody>
    </w:docPart>
    <w:docPart>
      <w:docPartPr>
        <w:name w:val="9740912E741B46D9867E2065E71D7B0A"/>
        <w:category>
          <w:name w:val="General"/>
          <w:gallery w:val="placeholder"/>
        </w:category>
        <w:types>
          <w:type w:val="bbPlcHdr"/>
        </w:types>
        <w:behaviors>
          <w:behavior w:val="content"/>
        </w:behaviors>
        <w:guid w:val="{D9D23E06-806A-4FFB-BFF2-E5BF6F130F9D}"/>
      </w:docPartPr>
      <w:docPartBody>
        <w:p w:rsidR="003C7CD9" w:rsidRDefault="00866B0B" w:rsidP="00866B0B">
          <w:pPr>
            <w:pStyle w:val="9740912E741B46D9867E2065E71D7B0A1"/>
          </w:pPr>
          <w:r>
            <w:rPr>
              <w:rStyle w:val="PlaceholderText"/>
            </w:rPr>
            <w:t xml:space="preserve">Type phone number </w:t>
          </w:r>
          <w:r w:rsidRPr="004F2822">
            <w:rPr>
              <w:rStyle w:val="PlaceholderText"/>
            </w:rPr>
            <w:t>here.</w:t>
          </w:r>
        </w:p>
      </w:docPartBody>
    </w:docPart>
    <w:docPart>
      <w:docPartPr>
        <w:name w:val="8C724F06791A491E882C3C889BFCB124"/>
        <w:category>
          <w:name w:val="General"/>
          <w:gallery w:val="placeholder"/>
        </w:category>
        <w:types>
          <w:type w:val="bbPlcHdr"/>
        </w:types>
        <w:behaviors>
          <w:behavior w:val="content"/>
        </w:behaviors>
        <w:guid w:val="{58F69031-0CEB-4C82-87C3-5E684C196D83}"/>
      </w:docPartPr>
      <w:docPartBody>
        <w:p w:rsidR="003C7CD9" w:rsidRDefault="00866B0B" w:rsidP="00866B0B">
          <w:pPr>
            <w:pStyle w:val="8C724F06791A491E882C3C889BFCB124"/>
          </w:pPr>
          <w:r>
            <w:rPr>
              <w:rStyle w:val="PlaceholderText"/>
            </w:rPr>
            <w:t xml:space="preserve">Type email </w:t>
          </w:r>
          <w:r w:rsidRPr="004F2822">
            <w:rPr>
              <w:rStyle w:val="PlaceholderText"/>
            </w:rPr>
            <w:t xml:space="preserve"> here.</w:t>
          </w:r>
        </w:p>
      </w:docPartBody>
    </w:docPart>
    <w:docPart>
      <w:docPartPr>
        <w:name w:val="C0222875105449E7BC03551B3CAEA43C"/>
        <w:category>
          <w:name w:val="General"/>
          <w:gallery w:val="placeholder"/>
        </w:category>
        <w:types>
          <w:type w:val="bbPlcHdr"/>
        </w:types>
        <w:behaviors>
          <w:behavior w:val="content"/>
        </w:behaviors>
        <w:guid w:val="{59954EE1-8F75-4743-8714-C59A7204066F}"/>
      </w:docPartPr>
      <w:docPartBody>
        <w:p w:rsidR="00367B8E" w:rsidRDefault="00356D88" w:rsidP="00356D88">
          <w:pPr>
            <w:pStyle w:val="C0222875105449E7BC03551B3CAEA43C"/>
          </w:pPr>
          <w:r>
            <w:rPr>
              <w:rStyle w:val="PlaceholderText"/>
            </w:rPr>
            <w:t>Choose an item.</w:t>
          </w:r>
        </w:p>
      </w:docPartBody>
    </w:docPart>
    <w:docPart>
      <w:docPartPr>
        <w:name w:val="BF5AE7EE431B4511AE0FFAEA64C3CC49"/>
        <w:category>
          <w:name w:val="General"/>
          <w:gallery w:val="placeholder"/>
        </w:category>
        <w:types>
          <w:type w:val="bbPlcHdr"/>
        </w:types>
        <w:behaviors>
          <w:behavior w:val="content"/>
        </w:behaviors>
        <w:guid w:val="{E4EED61B-F21D-4242-B9C1-EEA29877638E}"/>
      </w:docPartPr>
      <w:docPartBody>
        <w:p w:rsidR="00367B8E" w:rsidRDefault="00356D88" w:rsidP="00356D88">
          <w:pPr>
            <w:pStyle w:val="BF5AE7EE431B4511AE0FFAEA64C3CC49"/>
          </w:pPr>
          <w:r>
            <w:rPr>
              <w:rStyle w:val="PlaceholderText"/>
            </w:rPr>
            <w:t>Choose an item.</w:t>
          </w:r>
        </w:p>
      </w:docPartBody>
    </w:docPart>
    <w:docPart>
      <w:docPartPr>
        <w:name w:val="05952F6E2A67484BABB364DF7180ED50"/>
        <w:category>
          <w:name w:val="General"/>
          <w:gallery w:val="placeholder"/>
        </w:category>
        <w:types>
          <w:type w:val="bbPlcHdr"/>
        </w:types>
        <w:behaviors>
          <w:behavior w:val="content"/>
        </w:behaviors>
        <w:guid w:val="{7DC9A382-E7C1-48D8-801E-BE8C8B4553F8}"/>
      </w:docPartPr>
      <w:docPartBody>
        <w:p w:rsidR="00367B8E" w:rsidRDefault="00356D88" w:rsidP="00356D88">
          <w:pPr>
            <w:pStyle w:val="05952F6E2A67484BABB364DF7180ED50"/>
          </w:pPr>
          <w:r>
            <w:rPr>
              <w:rStyle w:val="PlaceholderText"/>
            </w:rPr>
            <w:t>Choose an item.</w:t>
          </w:r>
        </w:p>
      </w:docPartBody>
    </w:docPart>
    <w:docPart>
      <w:docPartPr>
        <w:name w:val="40991DD7CCF24E2FA1A6BF8B59D006CB"/>
        <w:category>
          <w:name w:val="General"/>
          <w:gallery w:val="placeholder"/>
        </w:category>
        <w:types>
          <w:type w:val="bbPlcHdr"/>
        </w:types>
        <w:behaviors>
          <w:behavior w:val="content"/>
        </w:behaviors>
        <w:guid w:val="{18D2B0D9-AFD3-45E9-A2F4-B697696EE844}"/>
      </w:docPartPr>
      <w:docPartBody>
        <w:p w:rsidR="00367B8E" w:rsidRDefault="00356D88" w:rsidP="00356D88">
          <w:pPr>
            <w:pStyle w:val="40991DD7CCF24E2FA1A6BF8B59D006CB"/>
          </w:pPr>
          <w:r>
            <w:rPr>
              <w:rStyle w:val="PlaceholderText"/>
            </w:rPr>
            <w:t>Choose an item.</w:t>
          </w:r>
        </w:p>
      </w:docPartBody>
    </w:docPart>
    <w:docPart>
      <w:docPartPr>
        <w:name w:val="6E3C9590C3764E4B93437EA08F682B58"/>
        <w:category>
          <w:name w:val="General"/>
          <w:gallery w:val="placeholder"/>
        </w:category>
        <w:types>
          <w:type w:val="bbPlcHdr"/>
        </w:types>
        <w:behaviors>
          <w:behavior w:val="content"/>
        </w:behaviors>
        <w:guid w:val="{C513C267-E3C7-4770-B422-8510CAD1C42B}"/>
      </w:docPartPr>
      <w:docPartBody>
        <w:p w:rsidR="00367B8E" w:rsidRDefault="00356D88" w:rsidP="00356D88">
          <w:pPr>
            <w:pStyle w:val="6E3C9590C3764E4B93437EA08F682B58"/>
          </w:pPr>
          <w:r>
            <w:rPr>
              <w:rStyle w:val="PlaceholderText"/>
            </w:rPr>
            <w:t>Choose an item.</w:t>
          </w:r>
        </w:p>
      </w:docPartBody>
    </w:docPart>
    <w:docPart>
      <w:docPartPr>
        <w:name w:val="7D484B7CCA184C2A8D75EEC2A959BB62"/>
        <w:category>
          <w:name w:val="General"/>
          <w:gallery w:val="placeholder"/>
        </w:category>
        <w:types>
          <w:type w:val="bbPlcHdr"/>
        </w:types>
        <w:behaviors>
          <w:behavior w:val="content"/>
        </w:behaviors>
        <w:guid w:val="{91B7CB29-43B7-4EE1-95E7-14918041D912}"/>
      </w:docPartPr>
      <w:docPartBody>
        <w:p w:rsidR="00367B8E" w:rsidRDefault="00356D88" w:rsidP="00356D88">
          <w:pPr>
            <w:pStyle w:val="7D484B7CCA184C2A8D75EEC2A959BB6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92"/>
    <w:rsid w:val="00086534"/>
    <w:rsid w:val="00092F21"/>
    <w:rsid w:val="001A2E62"/>
    <w:rsid w:val="001E3461"/>
    <w:rsid w:val="00213F4B"/>
    <w:rsid w:val="002257B0"/>
    <w:rsid w:val="00356D88"/>
    <w:rsid w:val="00367B8E"/>
    <w:rsid w:val="003C7CD9"/>
    <w:rsid w:val="00465B55"/>
    <w:rsid w:val="00662A7C"/>
    <w:rsid w:val="00732038"/>
    <w:rsid w:val="00861BBB"/>
    <w:rsid w:val="00866B0B"/>
    <w:rsid w:val="008A3207"/>
    <w:rsid w:val="008C0240"/>
    <w:rsid w:val="00923C75"/>
    <w:rsid w:val="009E1DA7"/>
    <w:rsid w:val="00A13C3A"/>
    <w:rsid w:val="00A41572"/>
    <w:rsid w:val="00AB1A63"/>
    <w:rsid w:val="00AB7B43"/>
    <w:rsid w:val="00B402FB"/>
    <w:rsid w:val="00B650BD"/>
    <w:rsid w:val="00B832E4"/>
    <w:rsid w:val="00C363CE"/>
    <w:rsid w:val="00C51E36"/>
    <w:rsid w:val="00C6743C"/>
    <w:rsid w:val="00D06422"/>
    <w:rsid w:val="00D478D9"/>
    <w:rsid w:val="00F13D2F"/>
    <w:rsid w:val="00F23969"/>
    <w:rsid w:val="00F35723"/>
    <w:rsid w:val="00FA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D88"/>
    <w:rPr>
      <w:color w:val="808080"/>
    </w:rPr>
  </w:style>
  <w:style w:type="paragraph" w:customStyle="1" w:styleId="ABD785A048174373AAAB82C2E020D369">
    <w:name w:val="ABD785A048174373AAAB82C2E020D369"/>
    <w:rsid w:val="00FA7492"/>
  </w:style>
  <w:style w:type="paragraph" w:customStyle="1" w:styleId="1F71438F64C04E7C8563B16DAFF6091D">
    <w:name w:val="1F71438F64C04E7C8563B16DAFF6091D"/>
    <w:rsid w:val="00FA7492"/>
  </w:style>
  <w:style w:type="paragraph" w:customStyle="1" w:styleId="B92683F58315486AA794BCA50E7C59FF">
    <w:name w:val="B92683F58315486AA794BCA50E7C59FF"/>
    <w:rsid w:val="00FA7492"/>
  </w:style>
  <w:style w:type="paragraph" w:customStyle="1" w:styleId="ACF9F8CA497B4CE29217ED868BEE17C9">
    <w:name w:val="ACF9F8CA497B4CE29217ED868BEE17C9"/>
    <w:rsid w:val="00FA7492"/>
  </w:style>
  <w:style w:type="paragraph" w:customStyle="1" w:styleId="D74DF2A46974443B8F2478E3C205444D">
    <w:name w:val="D74DF2A46974443B8F2478E3C205444D"/>
    <w:rsid w:val="00FA7492"/>
  </w:style>
  <w:style w:type="paragraph" w:customStyle="1" w:styleId="6182867B68D740C4939CD317F31298A9">
    <w:name w:val="6182867B68D740C4939CD317F31298A9"/>
    <w:rsid w:val="00FA7492"/>
  </w:style>
  <w:style w:type="paragraph" w:customStyle="1" w:styleId="05620CA099094447AE02A976FF243010">
    <w:name w:val="05620CA099094447AE02A976FF243010"/>
    <w:rsid w:val="00FA7492"/>
  </w:style>
  <w:style w:type="paragraph" w:customStyle="1" w:styleId="42009BC3AE6145D2B7D3D5D569AE83C4">
    <w:name w:val="42009BC3AE6145D2B7D3D5D569AE83C4"/>
    <w:rsid w:val="00FA7492"/>
  </w:style>
  <w:style w:type="paragraph" w:customStyle="1" w:styleId="EAE3AA260018457CBBDEB1357D0077DE">
    <w:name w:val="EAE3AA260018457CBBDEB1357D0077DE"/>
    <w:rsid w:val="00FA7492"/>
  </w:style>
  <w:style w:type="paragraph" w:customStyle="1" w:styleId="8C4C0A3825B7476797FCA03DB85D1F82">
    <w:name w:val="8C4C0A3825B7476797FCA03DB85D1F82"/>
    <w:rsid w:val="00B832E4"/>
    <w:pPr>
      <w:widowControl w:val="0"/>
      <w:spacing w:after="200" w:line="276" w:lineRule="auto"/>
    </w:pPr>
    <w:rPr>
      <w:rFonts w:eastAsiaTheme="minorHAnsi"/>
    </w:rPr>
  </w:style>
  <w:style w:type="paragraph" w:customStyle="1" w:styleId="7C9CBA2AF11B461A9090E7B427261592">
    <w:name w:val="7C9CBA2AF11B461A9090E7B427261592"/>
    <w:rsid w:val="00B832E4"/>
    <w:pPr>
      <w:widowControl w:val="0"/>
      <w:spacing w:after="200" w:line="276" w:lineRule="auto"/>
    </w:pPr>
    <w:rPr>
      <w:rFonts w:eastAsiaTheme="minorHAnsi"/>
    </w:rPr>
  </w:style>
  <w:style w:type="paragraph" w:customStyle="1" w:styleId="6E73268863D84F8ABD2239953EBD9D71">
    <w:name w:val="6E73268863D84F8ABD2239953EBD9D71"/>
    <w:rsid w:val="00B832E4"/>
    <w:pPr>
      <w:widowControl w:val="0"/>
      <w:spacing w:after="200" w:line="276" w:lineRule="auto"/>
    </w:pPr>
    <w:rPr>
      <w:rFonts w:eastAsiaTheme="minorHAnsi"/>
    </w:rPr>
  </w:style>
  <w:style w:type="paragraph" w:customStyle="1" w:styleId="83B98A80346F4B07B5E450A4C4068C55">
    <w:name w:val="83B98A80346F4B07B5E450A4C4068C55"/>
    <w:rsid w:val="00B832E4"/>
    <w:pPr>
      <w:widowControl w:val="0"/>
      <w:spacing w:after="200" w:line="276" w:lineRule="auto"/>
    </w:pPr>
    <w:rPr>
      <w:rFonts w:eastAsiaTheme="minorHAnsi"/>
    </w:rPr>
  </w:style>
  <w:style w:type="paragraph" w:customStyle="1" w:styleId="ACE2C5BC160B4317A2C6144315005388">
    <w:name w:val="ACE2C5BC160B4317A2C6144315005388"/>
    <w:rsid w:val="00B832E4"/>
    <w:pPr>
      <w:widowControl w:val="0"/>
      <w:spacing w:after="200" w:line="276" w:lineRule="auto"/>
    </w:pPr>
    <w:rPr>
      <w:rFonts w:eastAsiaTheme="minorHAnsi"/>
    </w:rPr>
  </w:style>
  <w:style w:type="paragraph" w:customStyle="1" w:styleId="9291F86785DF44B68B67E9E0883D7159">
    <w:name w:val="9291F86785DF44B68B67E9E0883D7159"/>
    <w:rsid w:val="00B832E4"/>
  </w:style>
  <w:style w:type="paragraph" w:customStyle="1" w:styleId="FB18ACD8718F4F8FBCCA0B4142F3ADAB">
    <w:name w:val="FB18ACD8718F4F8FBCCA0B4142F3ADAB"/>
    <w:rsid w:val="00B832E4"/>
  </w:style>
  <w:style w:type="paragraph" w:customStyle="1" w:styleId="C3C9579885494A59AE0C89A83D8D4BA6">
    <w:name w:val="C3C9579885494A59AE0C89A83D8D4BA6"/>
    <w:rsid w:val="00B832E4"/>
  </w:style>
  <w:style w:type="paragraph" w:customStyle="1" w:styleId="5E9FE381A9194E08B63C87C4B123F978">
    <w:name w:val="5E9FE381A9194E08B63C87C4B123F978"/>
    <w:rsid w:val="00B832E4"/>
  </w:style>
  <w:style w:type="paragraph" w:customStyle="1" w:styleId="3E01F327CBEB461D923153ABAAA70625">
    <w:name w:val="3E01F327CBEB461D923153ABAAA70625"/>
    <w:rsid w:val="00B832E4"/>
  </w:style>
  <w:style w:type="paragraph" w:customStyle="1" w:styleId="B18D8923CDAA431B8E719E6CBCAA4457">
    <w:name w:val="B18D8923CDAA431B8E719E6CBCAA4457"/>
    <w:rsid w:val="00B832E4"/>
  </w:style>
  <w:style w:type="paragraph" w:customStyle="1" w:styleId="CE76CDB662FA44A19D5089D00786A9DF">
    <w:name w:val="CE76CDB662FA44A19D5089D00786A9DF"/>
    <w:rsid w:val="00B832E4"/>
  </w:style>
  <w:style w:type="paragraph" w:customStyle="1" w:styleId="0E35A113E79F423088290664EF954FA7">
    <w:name w:val="0E35A113E79F423088290664EF954FA7"/>
    <w:rsid w:val="00B832E4"/>
  </w:style>
  <w:style w:type="paragraph" w:customStyle="1" w:styleId="E9CD3770EEDD4397AE9359320EAC1AD5">
    <w:name w:val="E9CD3770EEDD4397AE9359320EAC1AD5"/>
    <w:rsid w:val="00B832E4"/>
  </w:style>
  <w:style w:type="paragraph" w:customStyle="1" w:styleId="95A2689053CD404CB630B394230AF40E">
    <w:name w:val="95A2689053CD404CB630B394230AF40E"/>
    <w:rsid w:val="00B832E4"/>
  </w:style>
  <w:style w:type="paragraph" w:customStyle="1" w:styleId="D3467E4698AF4291B589346251616E38">
    <w:name w:val="D3467E4698AF4291B589346251616E38"/>
    <w:rsid w:val="00B832E4"/>
  </w:style>
  <w:style w:type="paragraph" w:customStyle="1" w:styleId="1B3D4404956F487AB73B3646EE65EBE8">
    <w:name w:val="1B3D4404956F487AB73B3646EE65EBE8"/>
    <w:rsid w:val="00B832E4"/>
  </w:style>
  <w:style w:type="paragraph" w:customStyle="1" w:styleId="EFCA5AE072854B1F866CD6C4FD6A2999">
    <w:name w:val="EFCA5AE072854B1F866CD6C4FD6A2999"/>
    <w:rsid w:val="00B832E4"/>
  </w:style>
  <w:style w:type="paragraph" w:customStyle="1" w:styleId="0140757D618E47F7A9049A2AE7771A08">
    <w:name w:val="0140757D618E47F7A9049A2AE7771A08"/>
    <w:rsid w:val="00B832E4"/>
  </w:style>
  <w:style w:type="paragraph" w:customStyle="1" w:styleId="1C2642EA6DE74624AE47D013C8EEF614">
    <w:name w:val="1C2642EA6DE74624AE47D013C8EEF614"/>
    <w:rsid w:val="00B832E4"/>
  </w:style>
  <w:style w:type="paragraph" w:customStyle="1" w:styleId="C8CA622AA46A4B0184B824F16ACF47F2">
    <w:name w:val="C8CA622AA46A4B0184B824F16ACF47F2"/>
    <w:rsid w:val="00B832E4"/>
  </w:style>
  <w:style w:type="paragraph" w:customStyle="1" w:styleId="97226ACF678D4F04804CCB299CB2C359">
    <w:name w:val="97226ACF678D4F04804CCB299CB2C359"/>
    <w:rsid w:val="00B832E4"/>
  </w:style>
  <w:style w:type="paragraph" w:customStyle="1" w:styleId="3E48F4A539C24B23B0E1433700720EDD">
    <w:name w:val="3E48F4A539C24B23B0E1433700720EDD"/>
    <w:rsid w:val="00B832E4"/>
  </w:style>
  <w:style w:type="paragraph" w:customStyle="1" w:styleId="E1B99D8A4CE8438397053B30EBC3F74F">
    <w:name w:val="E1B99D8A4CE8438397053B30EBC3F74F"/>
    <w:rsid w:val="00B832E4"/>
  </w:style>
  <w:style w:type="paragraph" w:customStyle="1" w:styleId="DF176D95CB594108B2A4BADA9F05E9FE">
    <w:name w:val="DF176D95CB594108B2A4BADA9F05E9FE"/>
    <w:rsid w:val="00B832E4"/>
  </w:style>
  <w:style w:type="paragraph" w:customStyle="1" w:styleId="E93994EBBA6B4CFE81CD33AB8E5D462C">
    <w:name w:val="E93994EBBA6B4CFE81CD33AB8E5D462C"/>
    <w:rsid w:val="00B832E4"/>
  </w:style>
  <w:style w:type="paragraph" w:customStyle="1" w:styleId="093E06F632AA4483A134617D46CE244A">
    <w:name w:val="093E06F632AA4483A134617D46CE244A"/>
    <w:rsid w:val="00B832E4"/>
  </w:style>
  <w:style w:type="paragraph" w:customStyle="1" w:styleId="E81CBCF095C7494EA9FFD4436A172864">
    <w:name w:val="E81CBCF095C7494EA9FFD4436A172864"/>
    <w:rsid w:val="00B832E4"/>
  </w:style>
  <w:style w:type="paragraph" w:customStyle="1" w:styleId="F879FA676F624556B3BF815B54DAB89D">
    <w:name w:val="F879FA676F624556B3BF815B54DAB89D"/>
    <w:rsid w:val="00B832E4"/>
  </w:style>
  <w:style w:type="paragraph" w:customStyle="1" w:styleId="067E22E8DEE94EB2AA0EE96BC7C7A15A">
    <w:name w:val="067E22E8DEE94EB2AA0EE96BC7C7A15A"/>
    <w:rsid w:val="00B832E4"/>
  </w:style>
  <w:style w:type="paragraph" w:customStyle="1" w:styleId="35B99BF405D84581B02DB2CFD1775EBE">
    <w:name w:val="35B99BF405D84581B02DB2CFD1775EBE"/>
    <w:rsid w:val="00B832E4"/>
  </w:style>
  <w:style w:type="paragraph" w:customStyle="1" w:styleId="A97E1AFDD3D049BE8CE624B1FF55248A">
    <w:name w:val="A97E1AFDD3D049BE8CE624B1FF55248A"/>
    <w:rsid w:val="00B402FB"/>
  </w:style>
  <w:style w:type="paragraph" w:customStyle="1" w:styleId="A896778F092749C8A90E2A9B684BC2ED">
    <w:name w:val="A896778F092749C8A90E2A9B684BC2ED"/>
    <w:rsid w:val="00B402FB"/>
  </w:style>
  <w:style w:type="paragraph" w:customStyle="1" w:styleId="125A44D5CF6A4A7A8B9D38E54BCB1076">
    <w:name w:val="125A44D5CF6A4A7A8B9D38E54BCB1076"/>
    <w:rsid w:val="00B402FB"/>
  </w:style>
  <w:style w:type="paragraph" w:customStyle="1" w:styleId="EFB0149A4E774672A962F2BD36D660C2">
    <w:name w:val="EFB0149A4E774672A962F2BD36D660C2"/>
    <w:rsid w:val="00B402FB"/>
  </w:style>
  <w:style w:type="paragraph" w:customStyle="1" w:styleId="31D754C6A8254AC997A859C81B4D51DC">
    <w:name w:val="31D754C6A8254AC997A859C81B4D51DC"/>
    <w:rsid w:val="00B402FB"/>
  </w:style>
  <w:style w:type="paragraph" w:customStyle="1" w:styleId="860B634CC0FD46D29F67A7E4E1A2A880">
    <w:name w:val="860B634CC0FD46D29F67A7E4E1A2A880"/>
    <w:rsid w:val="00B402FB"/>
  </w:style>
  <w:style w:type="paragraph" w:customStyle="1" w:styleId="6391E34330C04A33819EE1A08C5FCA56">
    <w:name w:val="6391E34330C04A33819EE1A08C5FCA56"/>
    <w:rsid w:val="00F23969"/>
    <w:pPr>
      <w:widowControl w:val="0"/>
      <w:spacing w:after="200" w:line="276" w:lineRule="auto"/>
    </w:pPr>
    <w:rPr>
      <w:rFonts w:eastAsiaTheme="minorHAnsi"/>
    </w:rPr>
  </w:style>
  <w:style w:type="paragraph" w:customStyle="1" w:styleId="893C98D624994DF2B3298E86FE8EA54C">
    <w:name w:val="893C98D624994DF2B3298E86FE8EA54C"/>
    <w:rsid w:val="00F23969"/>
    <w:pPr>
      <w:widowControl w:val="0"/>
      <w:spacing w:after="200" w:line="276" w:lineRule="auto"/>
    </w:pPr>
    <w:rPr>
      <w:rFonts w:eastAsiaTheme="minorHAnsi"/>
    </w:rPr>
  </w:style>
  <w:style w:type="paragraph" w:customStyle="1" w:styleId="275801A817664FAC838964519F30170B">
    <w:name w:val="275801A817664FAC838964519F30170B"/>
    <w:rsid w:val="00F23969"/>
    <w:pPr>
      <w:widowControl w:val="0"/>
      <w:spacing w:after="200" w:line="276" w:lineRule="auto"/>
    </w:pPr>
    <w:rPr>
      <w:rFonts w:eastAsiaTheme="minorHAnsi"/>
    </w:rPr>
  </w:style>
  <w:style w:type="paragraph" w:customStyle="1" w:styleId="4B4313D45B1045CD950B67BECB86E2AF">
    <w:name w:val="4B4313D45B1045CD950B67BECB86E2AF"/>
    <w:rsid w:val="00F23969"/>
    <w:pPr>
      <w:widowControl w:val="0"/>
      <w:spacing w:after="200" w:line="276" w:lineRule="auto"/>
    </w:pPr>
    <w:rPr>
      <w:rFonts w:eastAsiaTheme="minorHAnsi"/>
    </w:rPr>
  </w:style>
  <w:style w:type="paragraph" w:customStyle="1" w:styleId="6391E34330C04A33819EE1A08C5FCA561">
    <w:name w:val="6391E34330C04A33819EE1A08C5FCA561"/>
    <w:rsid w:val="00F23969"/>
    <w:pPr>
      <w:widowControl w:val="0"/>
      <w:spacing w:after="200" w:line="276" w:lineRule="auto"/>
    </w:pPr>
    <w:rPr>
      <w:rFonts w:eastAsiaTheme="minorHAnsi"/>
    </w:rPr>
  </w:style>
  <w:style w:type="paragraph" w:customStyle="1" w:styleId="893C98D624994DF2B3298E86FE8EA54C1">
    <w:name w:val="893C98D624994DF2B3298E86FE8EA54C1"/>
    <w:rsid w:val="00F23969"/>
    <w:pPr>
      <w:widowControl w:val="0"/>
      <w:spacing w:after="200" w:line="276" w:lineRule="auto"/>
    </w:pPr>
    <w:rPr>
      <w:rFonts w:eastAsiaTheme="minorHAnsi"/>
    </w:rPr>
  </w:style>
  <w:style w:type="paragraph" w:customStyle="1" w:styleId="275801A817664FAC838964519F30170B1">
    <w:name w:val="275801A817664FAC838964519F30170B1"/>
    <w:rsid w:val="00F23969"/>
    <w:pPr>
      <w:widowControl w:val="0"/>
      <w:spacing w:after="200" w:line="276" w:lineRule="auto"/>
    </w:pPr>
    <w:rPr>
      <w:rFonts w:eastAsiaTheme="minorHAnsi"/>
    </w:rPr>
  </w:style>
  <w:style w:type="paragraph" w:customStyle="1" w:styleId="4B4313D45B1045CD950B67BECB86E2AF1">
    <w:name w:val="4B4313D45B1045CD950B67BECB86E2AF1"/>
    <w:rsid w:val="00F23969"/>
    <w:pPr>
      <w:widowControl w:val="0"/>
      <w:spacing w:after="200" w:line="276" w:lineRule="auto"/>
    </w:pPr>
    <w:rPr>
      <w:rFonts w:eastAsiaTheme="minorHAnsi"/>
    </w:rPr>
  </w:style>
  <w:style w:type="paragraph" w:customStyle="1" w:styleId="59DCA04A058D4279917404FE032CE9DB">
    <w:name w:val="59DCA04A058D4279917404FE032CE9DB"/>
    <w:rsid w:val="00213F4B"/>
  </w:style>
  <w:style w:type="paragraph" w:customStyle="1" w:styleId="ED0FB54D1FBB4170808BA8CC6417D24D">
    <w:name w:val="ED0FB54D1FBB4170808BA8CC6417D24D"/>
    <w:rsid w:val="00213F4B"/>
  </w:style>
  <w:style w:type="paragraph" w:customStyle="1" w:styleId="E89F0CA8719748BE8906DB900A1B5BFA">
    <w:name w:val="E89F0CA8719748BE8906DB900A1B5BFA"/>
    <w:rsid w:val="00213F4B"/>
  </w:style>
  <w:style w:type="paragraph" w:customStyle="1" w:styleId="89CB6D9EF1B84B3F89A86F01524FDDC4">
    <w:name w:val="89CB6D9EF1B84B3F89A86F01524FDDC4"/>
    <w:rsid w:val="00213F4B"/>
  </w:style>
  <w:style w:type="paragraph" w:customStyle="1" w:styleId="DB2883170E5743BE9C64F9C78242D4F8">
    <w:name w:val="DB2883170E5743BE9C64F9C78242D4F8"/>
    <w:rsid w:val="00213F4B"/>
  </w:style>
  <w:style w:type="paragraph" w:customStyle="1" w:styleId="EFCA4D626E81473F8AFBC75D03A16EA4">
    <w:name w:val="EFCA4D626E81473F8AFBC75D03A16EA4"/>
    <w:rsid w:val="00213F4B"/>
  </w:style>
  <w:style w:type="paragraph" w:customStyle="1" w:styleId="18EEAD8C771F43D188A88F0FF1A62EAD">
    <w:name w:val="18EEAD8C771F43D188A88F0FF1A62EAD"/>
    <w:rsid w:val="00213F4B"/>
  </w:style>
  <w:style w:type="paragraph" w:customStyle="1" w:styleId="6C376294F3D34F9DBA831EA1CD54C5B5">
    <w:name w:val="6C376294F3D34F9DBA831EA1CD54C5B5"/>
    <w:rsid w:val="00213F4B"/>
  </w:style>
  <w:style w:type="paragraph" w:customStyle="1" w:styleId="3EFC9A183A604586BC634FDF55D59EA0">
    <w:name w:val="3EFC9A183A604586BC634FDF55D59EA0"/>
    <w:rsid w:val="00213F4B"/>
  </w:style>
  <w:style w:type="paragraph" w:customStyle="1" w:styleId="E4E5A3272ADF4F8BA84A76EC4CF26FED">
    <w:name w:val="E4E5A3272ADF4F8BA84A76EC4CF26FED"/>
    <w:rsid w:val="00213F4B"/>
  </w:style>
  <w:style w:type="paragraph" w:customStyle="1" w:styleId="72F502C2D4264729BE37203392CEC9BF">
    <w:name w:val="72F502C2D4264729BE37203392CEC9BF"/>
    <w:rsid w:val="00213F4B"/>
  </w:style>
  <w:style w:type="paragraph" w:customStyle="1" w:styleId="621295F8C41243C1B7BD41E50A0A7B32">
    <w:name w:val="621295F8C41243C1B7BD41E50A0A7B32"/>
    <w:rsid w:val="00213F4B"/>
  </w:style>
  <w:style w:type="paragraph" w:customStyle="1" w:styleId="FD22D818C82E418783B4B0399E412AD5">
    <w:name w:val="FD22D818C82E418783B4B0399E412AD5"/>
    <w:rsid w:val="00213F4B"/>
  </w:style>
  <w:style w:type="paragraph" w:customStyle="1" w:styleId="F099F52AB7DF4F899255E7D6F10FFBAC">
    <w:name w:val="F099F52AB7DF4F899255E7D6F10FFBAC"/>
    <w:rsid w:val="00213F4B"/>
  </w:style>
  <w:style w:type="paragraph" w:customStyle="1" w:styleId="B0597137BD4F4143AC144553807E03A0">
    <w:name w:val="B0597137BD4F4143AC144553807E03A0"/>
    <w:rsid w:val="00213F4B"/>
  </w:style>
  <w:style w:type="paragraph" w:customStyle="1" w:styleId="52D731E400D44E2BAB0A6CF507157D30">
    <w:name w:val="52D731E400D44E2BAB0A6CF507157D30"/>
    <w:rsid w:val="00213F4B"/>
  </w:style>
  <w:style w:type="paragraph" w:customStyle="1" w:styleId="29F6F8DE12DF49A9986EED4113961B03">
    <w:name w:val="29F6F8DE12DF49A9986EED4113961B03"/>
    <w:rsid w:val="00213F4B"/>
  </w:style>
  <w:style w:type="paragraph" w:customStyle="1" w:styleId="2A3CC049EF6B4F639D7CE8BE507E3DE8">
    <w:name w:val="2A3CC049EF6B4F639D7CE8BE507E3DE8"/>
    <w:rsid w:val="00213F4B"/>
  </w:style>
  <w:style w:type="paragraph" w:customStyle="1" w:styleId="A94B706BC93747AD895EFE5B465A2941">
    <w:name w:val="A94B706BC93747AD895EFE5B465A2941"/>
    <w:rsid w:val="00213F4B"/>
  </w:style>
  <w:style w:type="paragraph" w:customStyle="1" w:styleId="26FC83F21D7F44E084252260BE55477B">
    <w:name w:val="26FC83F21D7F44E084252260BE55477B"/>
    <w:rsid w:val="00213F4B"/>
  </w:style>
  <w:style w:type="paragraph" w:customStyle="1" w:styleId="C10D9CD113254EB99739CCF4DDF937D3">
    <w:name w:val="C10D9CD113254EB99739CCF4DDF937D3"/>
    <w:rsid w:val="00213F4B"/>
  </w:style>
  <w:style w:type="paragraph" w:customStyle="1" w:styleId="C73C01F6C9D143578D6CA0C9CB4DF423">
    <w:name w:val="C73C01F6C9D143578D6CA0C9CB4DF423"/>
    <w:rsid w:val="00213F4B"/>
  </w:style>
  <w:style w:type="paragraph" w:customStyle="1" w:styleId="1F3278B12A6147C980DC83EA35044243">
    <w:name w:val="1F3278B12A6147C980DC83EA35044243"/>
    <w:rsid w:val="00213F4B"/>
  </w:style>
  <w:style w:type="paragraph" w:customStyle="1" w:styleId="75965C1EB74748CB99D30A22238F06BC">
    <w:name w:val="75965C1EB74748CB99D30A22238F06BC"/>
    <w:rsid w:val="00213F4B"/>
  </w:style>
  <w:style w:type="paragraph" w:customStyle="1" w:styleId="0DC6B41501094F6C9192A84311B22E66">
    <w:name w:val="0DC6B41501094F6C9192A84311B22E66"/>
    <w:rsid w:val="00213F4B"/>
  </w:style>
  <w:style w:type="paragraph" w:customStyle="1" w:styleId="10A0A3F48F40487A90C14A9610E2FF83">
    <w:name w:val="10A0A3F48F40487A90C14A9610E2FF83"/>
    <w:rsid w:val="00213F4B"/>
  </w:style>
  <w:style w:type="paragraph" w:customStyle="1" w:styleId="8CB0278D87854878A2E4D689A8C42FCE">
    <w:name w:val="8CB0278D87854878A2E4D689A8C42FCE"/>
    <w:rsid w:val="00213F4B"/>
  </w:style>
  <w:style w:type="paragraph" w:customStyle="1" w:styleId="9F9D6BED7C444DA0BE5C1A98CE9347DD">
    <w:name w:val="9F9D6BED7C444DA0BE5C1A98CE9347DD"/>
    <w:rsid w:val="00213F4B"/>
  </w:style>
  <w:style w:type="paragraph" w:customStyle="1" w:styleId="37312EE6AC854AA3BCF545E88487A388">
    <w:name w:val="37312EE6AC854AA3BCF545E88487A388"/>
    <w:rsid w:val="00213F4B"/>
  </w:style>
  <w:style w:type="paragraph" w:customStyle="1" w:styleId="D95674A465D34A278FE2980B2946F0C0">
    <w:name w:val="D95674A465D34A278FE2980B2946F0C0"/>
    <w:rsid w:val="00213F4B"/>
  </w:style>
  <w:style w:type="paragraph" w:customStyle="1" w:styleId="B55C285CA1FD49BDB8AA26D0C51190FD">
    <w:name w:val="B55C285CA1FD49BDB8AA26D0C51190FD"/>
    <w:rsid w:val="00213F4B"/>
  </w:style>
  <w:style w:type="paragraph" w:customStyle="1" w:styleId="301F00A2A04345D1A74D27E5A6CD849B">
    <w:name w:val="301F00A2A04345D1A74D27E5A6CD849B"/>
    <w:rsid w:val="00213F4B"/>
  </w:style>
  <w:style w:type="paragraph" w:customStyle="1" w:styleId="5670A00805994D8BAA9E47E61D9C39A3">
    <w:name w:val="5670A00805994D8BAA9E47E61D9C39A3"/>
    <w:rsid w:val="00213F4B"/>
  </w:style>
  <w:style w:type="paragraph" w:customStyle="1" w:styleId="32BF9A702238485AB898AE1B75D97610">
    <w:name w:val="32BF9A702238485AB898AE1B75D97610"/>
    <w:rsid w:val="00213F4B"/>
  </w:style>
  <w:style w:type="paragraph" w:customStyle="1" w:styleId="1ABD1D3DC3EE4FCC97BD8641D7075852">
    <w:name w:val="1ABD1D3DC3EE4FCC97BD8641D7075852"/>
    <w:rsid w:val="00213F4B"/>
  </w:style>
  <w:style w:type="paragraph" w:customStyle="1" w:styleId="B16E0C1255314C86B8EE61DC95A35342">
    <w:name w:val="B16E0C1255314C86B8EE61DC95A35342"/>
    <w:rsid w:val="00213F4B"/>
  </w:style>
  <w:style w:type="paragraph" w:customStyle="1" w:styleId="974A2A35B53E44AD943BD346C53AA939">
    <w:name w:val="974A2A35B53E44AD943BD346C53AA939"/>
    <w:rsid w:val="00213F4B"/>
  </w:style>
  <w:style w:type="paragraph" w:customStyle="1" w:styleId="8F99E7F0BE4E48179D5445ADCD44EB98">
    <w:name w:val="8F99E7F0BE4E48179D5445ADCD44EB98"/>
    <w:rsid w:val="00213F4B"/>
  </w:style>
  <w:style w:type="paragraph" w:customStyle="1" w:styleId="AE54A21D4FBC4C229D2AA77A2192EDB1">
    <w:name w:val="AE54A21D4FBC4C229D2AA77A2192EDB1"/>
    <w:rsid w:val="00213F4B"/>
  </w:style>
  <w:style w:type="paragraph" w:customStyle="1" w:styleId="4954EF5844654CC6BD073E4BD066D90B">
    <w:name w:val="4954EF5844654CC6BD073E4BD066D90B"/>
    <w:rsid w:val="00213F4B"/>
  </w:style>
  <w:style w:type="paragraph" w:customStyle="1" w:styleId="3F27DFE8F7A04252AB2F35F17996AB91">
    <w:name w:val="3F27DFE8F7A04252AB2F35F17996AB91"/>
    <w:rsid w:val="00213F4B"/>
  </w:style>
  <w:style w:type="paragraph" w:customStyle="1" w:styleId="8CE714FD276449B5A83144C6BB783016">
    <w:name w:val="8CE714FD276449B5A83144C6BB783016"/>
    <w:rsid w:val="00213F4B"/>
  </w:style>
  <w:style w:type="paragraph" w:customStyle="1" w:styleId="31F27D0321A84DA190D218231770B1E1">
    <w:name w:val="31F27D0321A84DA190D218231770B1E1"/>
    <w:rsid w:val="00213F4B"/>
  </w:style>
  <w:style w:type="paragraph" w:customStyle="1" w:styleId="636D0B68D4FB4E12B941A887B46CC10D">
    <w:name w:val="636D0B68D4FB4E12B941A887B46CC10D"/>
    <w:rsid w:val="00213F4B"/>
  </w:style>
  <w:style w:type="paragraph" w:customStyle="1" w:styleId="E815AFF28A5841A9B9010E15509DD6DD">
    <w:name w:val="E815AFF28A5841A9B9010E15509DD6DD"/>
    <w:rsid w:val="00213F4B"/>
  </w:style>
  <w:style w:type="paragraph" w:customStyle="1" w:styleId="431075AE71314E4CAA7BE25AFAFD2DBC">
    <w:name w:val="431075AE71314E4CAA7BE25AFAFD2DBC"/>
    <w:rsid w:val="00213F4B"/>
  </w:style>
  <w:style w:type="paragraph" w:customStyle="1" w:styleId="E02AB695AEFB46B28BAE3BB773FF983C">
    <w:name w:val="E02AB695AEFB46B28BAE3BB773FF983C"/>
    <w:rsid w:val="00213F4B"/>
  </w:style>
  <w:style w:type="paragraph" w:customStyle="1" w:styleId="89B1F394FE0446DDAD88E479E76A1B7D">
    <w:name w:val="89B1F394FE0446DDAD88E479E76A1B7D"/>
    <w:rsid w:val="00213F4B"/>
  </w:style>
  <w:style w:type="paragraph" w:customStyle="1" w:styleId="F4C8B325840348A58480B2CEAF51A05E">
    <w:name w:val="F4C8B325840348A58480B2CEAF51A05E"/>
    <w:rsid w:val="00213F4B"/>
  </w:style>
  <w:style w:type="paragraph" w:customStyle="1" w:styleId="8248FEA41BF3473E9404108EC2BF87F3">
    <w:name w:val="8248FEA41BF3473E9404108EC2BF87F3"/>
    <w:rsid w:val="00213F4B"/>
  </w:style>
  <w:style w:type="paragraph" w:customStyle="1" w:styleId="75883722679344BA847657605CF25C57">
    <w:name w:val="75883722679344BA847657605CF25C57"/>
    <w:rsid w:val="00213F4B"/>
  </w:style>
  <w:style w:type="paragraph" w:customStyle="1" w:styleId="75870328138E4BDFB2967160E3788F7A">
    <w:name w:val="75870328138E4BDFB2967160E3788F7A"/>
    <w:rsid w:val="00213F4B"/>
  </w:style>
  <w:style w:type="paragraph" w:customStyle="1" w:styleId="53A2B0E2E455433FAF854825C11A81FB">
    <w:name w:val="53A2B0E2E455433FAF854825C11A81FB"/>
    <w:rsid w:val="00213F4B"/>
  </w:style>
  <w:style w:type="paragraph" w:customStyle="1" w:styleId="67BA4676C88B497DB1A1FBD7166C7032">
    <w:name w:val="67BA4676C88B497DB1A1FBD7166C7032"/>
    <w:rsid w:val="00213F4B"/>
  </w:style>
  <w:style w:type="paragraph" w:customStyle="1" w:styleId="0714BECE5B874922AAAFC6C6BD8E9F3B">
    <w:name w:val="0714BECE5B874922AAAFC6C6BD8E9F3B"/>
    <w:rsid w:val="00213F4B"/>
  </w:style>
  <w:style w:type="paragraph" w:customStyle="1" w:styleId="0026B147781C437DAB861009DE73ED69">
    <w:name w:val="0026B147781C437DAB861009DE73ED69"/>
    <w:rsid w:val="00213F4B"/>
  </w:style>
  <w:style w:type="paragraph" w:customStyle="1" w:styleId="87B06F6E13E5438DBCAB77D920B72FD8">
    <w:name w:val="87B06F6E13E5438DBCAB77D920B72FD8"/>
    <w:rsid w:val="00213F4B"/>
  </w:style>
  <w:style w:type="paragraph" w:customStyle="1" w:styleId="589182E634374278948F9B5273AAADFA">
    <w:name w:val="589182E634374278948F9B5273AAADFA"/>
    <w:rsid w:val="00213F4B"/>
  </w:style>
  <w:style w:type="paragraph" w:customStyle="1" w:styleId="7BAAC6E58A8F42AF9AE4BAC5A9D780E7">
    <w:name w:val="7BAAC6E58A8F42AF9AE4BAC5A9D780E7"/>
    <w:rsid w:val="00213F4B"/>
  </w:style>
  <w:style w:type="paragraph" w:customStyle="1" w:styleId="1E83CF2C50AA4A38A9B18DAEF02BC240">
    <w:name w:val="1E83CF2C50AA4A38A9B18DAEF02BC240"/>
    <w:rsid w:val="00213F4B"/>
  </w:style>
  <w:style w:type="paragraph" w:customStyle="1" w:styleId="908FD4689ED5488AA615F2E4FEF73B90">
    <w:name w:val="908FD4689ED5488AA615F2E4FEF73B90"/>
    <w:rsid w:val="00213F4B"/>
  </w:style>
  <w:style w:type="paragraph" w:customStyle="1" w:styleId="7F8D96E6DBE34E849FB57146652A2691">
    <w:name w:val="7F8D96E6DBE34E849FB57146652A2691"/>
    <w:rsid w:val="00213F4B"/>
  </w:style>
  <w:style w:type="paragraph" w:customStyle="1" w:styleId="127D00158B404E2BAAEBA275DAECBA10">
    <w:name w:val="127D00158B404E2BAAEBA275DAECBA10"/>
    <w:rsid w:val="00213F4B"/>
  </w:style>
  <w:style w:type="paragraph" w:customStyle="1" w:styleId="9CA8638124494FC68572DFDE6812505F">
    <w:name w:val="9CA8638124494FC68572DFDE6812505F"/>
    <w:rsid w:val="00213F4B"/>
  </w:style>
  <w:style w:type="paragraph" w:customStyle="1" w:styleId="A5B5C8EAB5DF446FA9D5711E39C3587E">
    <w:name w:val="A5B5C8EAB5DF446FA9D5711E39C3587E"/>
    <w:rsid w:val="00213F4B"/>
  </w:style>
  <w:style w:type="paragraph" w:customStyle="1" w:styleId="D128D4690F4248B38B08F874F62B7E12">
    <w:name w:val="D128D4690F4248B38B08F874F62B7E12"/>
    <w:rsid w:val="00213F4B"/>
  </w:style>
  <w:style w:type="paragraph" w:customStyle="1" w:styleId="ACDE09C399DC428495E70C5CC637B2A7">
    <w:name w:val="ACDE09C399DC428495E70C5CC637B2A7"/>
    <w:rsid w:val="00213F4B"/>
  </w:style>
  <w:style w:type="paragraph" w:customStyle="1" w:styleId="C68F05CD4E29471896A5100427BD348A">
    <w:name w:val="C68F05CD4E29471896A5100427BD348A"/>
    <w:rsid w:val="00213F4B"/>
  </w:style>
  <w:style w:type="paragraph" w:customStyle="1" w:styleId="6F109003C8104032AC8EC822AD5D0729">
    <w:name w:val="6F109003C8104032AC8EC822AD5D0729"/>
    <w:rsid w:val="00213F4B"/>
  </w:style>
  <w:style w:type="paragraph" w:customStyle="1" w:styleId="4765D0B4BA9943F3A485D1918E4AC705">
    <w:name w:val="4765D0B4BA9943F3A485D1918E4AC705"/>
    <w:rsid w:val="00213F4B"/>
  </w:style>
  <w:style w:type="paragraph" w:customStyle="1" w:styleId="874B71AF6B724EF4BA0EEFBF9437D4FC">
    <w:name w:val="874B71AF6B724EF4BA0EEFBF9437D4FC"/>
    <w:rsid w:val="00213F4B"/>
  </w:style>
  <w:style w:type="paragraph" w:customStyle="1" w:styleId="B0573A6B65464585B8E532F4C99253A0">
    <w:name w:val="B0573A6B65464585B8E532F4C99253A0"/>
    <w:rsid w:val="00213F4B"/>
  </w:style>
  <w:style w:type="paragraph" w:customStyle="1" w:styleId="BA4ACC1122A6488A8E5374A2DD9BB708">
    <w:name w:val="BA4ACC1122A6488A8E5374A2DD9BB708"/>
    <w:rsid w:val="00213F4B"/>
  </w:style>
  <w:style w:type="paragraph" w:customStyle="1" w:styleId="FB221A73E2ED4D4688850F3E8B36FEEE">
    <w:name w:val="FB221A73E2ED4D4688850F3E8B36FEEE"/>
    <w:rsid w:val="00213F4B"/>
  </w:style>
  <w:style w:type="paragraph" w:customStyle="1" w:styleId="59825EE659D14905AF6CD3ABAFA774FB">
    <w:name w:val="59825EE659D14905AF6CD3ABAFA774FB"/>
    <w:rsid w:val="00213F4B"/>
  </w:style>
  <w:style w:type="paragraph" w:customStyle="1" w:styleId="4D18E6160A134D4DBCB7BB925CFE7C45">
    <w:name w:val="4D18E6160A134D4DBCB7BB925CFE7C45"/>
    <w:rsid w:val="00213F4B"/>
  </w:style>
  <w:style w:type="paragraph" w:customStyle="1" w:styleId="DB1C7E5F8DAB4477A02E8F4A94D56759">
    <w:name w:val="DB1C7E5F8DAB4477A02E8F4A94D56759"/>
    <w:rsid w:val="00213F4B"/>
  </w:style>
  <w:style w:type="paragraph" w:customStyle="1" w:styleId="12F6BA12086044438F9D679936528417">
    <w:name w:val="12F6BA12086044438F9D679936528417"/>
    <w:rsid w:val="00213F4B"/>
  </w:style>
  <w:style w:type="paragraph" w:customStyle="1" w:styleId="44467A6E08624314921A234C01531092">
    <w:name w:val="44467A6E08624314921A234C01531092"/>
    <w:rsid w:val="00213F4B"/>
  </w:style>
  <w:style w:type="paragraph" w:customStyle="1" w:styleId="63C733A94DE745A198157F2B93ADB85A">
    <w:name w:val="63C733A94DE745A198157F2B93ADB85A"/>
    <w:rsid w:val="00213F4B"/>
  </w:style>
  <w:style w:type="paragraph" w:customStyle="1" w:styleId="8F5A8F5E4B3740649678750C77CAAEBD">
    <w:name w:val="8F5A8F5E4B3740649678750C77CAAEBD"/>
    <w:rsid w:val="00213F4B"/>
  </w:style>
  <w:style w:type="paragraph" w:customStyle="1" w:styleId="4D2B868FCB9740429A555CF98F8D0C55">
    <w:name w:val="4D2B868FCB9740429A555CF98F8D0C55"/>
    <w:rsid w:val="00213F4B"/>
  </w:style>
  <w:style w:type="paragraph" w:customStyle="1" w:styleId="6F8D78D733A743FDB4268E639F82C9B2">
    <w:name w:val="6F8D78D733A743FDB4268E639F82C9B2"/>
    <w:rsid w:val="00213F4B"/>
  </w:style>
  <w:style w:type="paragraph" w:customStyle="1" w:styleId="2A12B8BEF660442191252EF954F1A254">
    <w:name w:val="2A12B8BEF660442191252EF954F1A254"/>
    <w:rsid w:val="00213F4B"/>
  </w:style>
  <w:style w:type="paragraph" w:customStyle="1" w:styleId="8E27E9525CCB402884F1220DE15E55BB">
    <w:name w:val="8E27E9525CCB402884F1220DE15E55BB"/>
    <w:rsid w:val="00213F4B"/>
  </w:style>
  <w:style w:type="paragraph" w:customStyle="1" w:styleId="37146CD409794A5E9E3EE4AB5B613188">
    <w:name w:val="37146CD409794A5E9E3EE4AB5B613188"/>
    <w:rsid w:val="00213F4B"/>
  </w:style>
  <w:style w:type="paragraph" w:customStyle="1" w:styleId="5A0370A2A2D64D258793E6E03958EEF5">
    <w:name w:val="5A0370A2A2D64D258793E6E03958EEF5"/>
    <w:rsid w:val="001A2E62"/>
  </w:style>
  <w:style w:type="paragraph" w:customStyle="1" w:styleId="AD6E8F155A254AA48764F1FE26DF26F4">
    <w:name w:val="AD6E8F155A254AA48764F1FE26DF26F4"/>
    <w:rsid w:val="001A2E62"/>
  </w:style>
  <w:style w:type="paragraph" w:customStyle="1" w:styleId="EF45C17CBAD54816BCE94DE8526205B8">
    <w:name w:val="EF45C17CBAD54816BCE94DE8526205B8"/>
    <w:rsid w:val="00465B55"/>
  </w:style>
  <w:style w:type="paragraph" w:customStyle="1" w:styleId="FDEC6A8ADABA44988AD018BAD80CC3D0">
    <w:name w:val="FDEC6A8ADABA44988AD018BAD80CC3D0"/>
    <w:rsid w:val="00465B55"/>
  </w:style>
  <w:style w:type="paragraph" w:customStyle="1" w:styleId="1C48BC145AFD4820926C888FF800E211">
    <w:name w:val="1C48BC145AFD4820926C888FF800E211"/>
    <w:rsid w:val="00465B55"/>
  </w:style>
  <w:style w:type="paragraph" w:customStyle="1" w:styleId="6C85986666904566872FF94A96116CA3">
    <w:name w:val="6C85986666904566872FF94A96116CA3"/>
    <w:rsid w:val="00465B55"/>
  </w:style>
  <w:style w:type="paragraph" w:customStyle="1" w:styleId="37A172A4537E46B3951BCACDA54C5E9D">
    <w:name w:val="37A172A4537E46B3951BCACDA54C5E9D"/>
    <w:rsid w:val="00465B55"/>
  </w:style>
  <w:style w:type="paragraph" w:customStyle="1" w:styleId="8265E4248B104CE4BDF6C34DAAEA9E88">
    <w:name w:val="8265E4248B104CE4BDF6C34DAAEA9E88"/>
    <w:rsid w:val="00465B55"/>
  </w:style>
  <w:style w:type="paragraph" w:customStyle="1" w:styleId="1CF2FAF53814471FA5A2A3DCDC33AD9E">
    <w:name w:val="1CF2FAF53814471FA5A2A3DCDC33AD9E"/>
    <w:rsid w:val="00465B55"/>
  </w:style>
  <w:style w:type="paragraph" w:customStyle="1" w:styleId="D5265313BB3F46B6A77041C8B82F6478">
    <w:name w:val="D5265313BB3F46B6A77041C8B82F6478"/>
    <w:rsid w:val="00465B55"/>
  </w:style>
  <w:style w:type="paragraph" w:customStyle="1" w:styleId="6504CE18C2F84466AB5A4684E3443BC3">
    <w:name w:val="6504CE18C2F84466AB5A4684E3443BC3"/>
    <w:rsid w:val="00465B55"/>
  </w:style>
  <w:style w:type="paragraph" w:customStyle="1" w:styleId="3461E4E46D614BF885074425593C969D">
    <w:name w:val="3461E4E46D614BF885074425593C969D"/>
    <w:rsid w:val="00465B55"/>
  </w:style>
  <w:style w:type="paragraph" w:customStyle="1" w:styleId="0DD99ED7D3964F3C9D0B2EC8A685E82A">
    <w:name w:val="0DD99ED7D3964F3C9D0B2EC8A685E82A"/>
    <w:rsid w:val="00465B55"/>
  </w:style>
  <w:style w:type="paragraph" w:customStyle="1" w:styleId="74FB95057BBD498CB26FFF267A3CE2CE">
    <w:name w:val="74FB95057BBD498CB26FFF267A3CE2CE"/>
    <w:rsid w:val="00465B55"/>
  </w:style>
  <w:style w:type="paragraph" w:customStyle="1" w:styleId="B4C702AC036843D5BB4C699FDA3CBE67">
    <w:name w:val="B4C702AC036843D5BB4C699FDA3CBE67"/>
    <w:rsid w:val="00465B55"/>
  </w:style>
  <w:style w:type="paragraph" w:customStyle="1" w:styleId="6852539C7DA54422BD95B4F30B8B6CAF">
    <w:name w:val="6852539C7DA54422BD95B4F30B8B6CAF"/>
    <w:rsid w:val="00465B55"/>
  </w:style>
  <w:style w:type="paragraph" w:customStyle="1" w:styleId="15B2CAB0E6544B25B77C46FFCA818DC3">
    <w:name w:val="15B2CAB0E6544B25B77C46FFCA818DC3"/>
    <w:rsid w:val="00465B55"/>
  </w:style>
  <w:style w:type="paragraph" w:customStyle="1" w:styleId="8ACD8E8FBBAE44C893CB18A37AE1F64B">
    <w:name w:val="8ACD8E8FBBAE44C893CB18A37AE1F64B"/>
    <w:rsid w:val="00465B55"/>
  </w:style>
  <w:style w:type="paragraph" w:customStyle="1" w:styleId="D7CF35D90EF24790B5A2FE3BB525D8DA">
    <w:name w:val="D7CF35D90EF24790B5A2FE3BB525D8DA"/>
    <w:rsid w:val="00465B55"/>
  </w:style>
  <w:style w:type="paragraph" w:customStyle="1" w:styleId="1945A8BC3CD94E39982002D3E337167A">
    <w:name w:val="1945A8BC3CD94E39982002D3E337167A"/>
    <w:rsid w:val="00465B55"/>
  </w:style>
  <w:style w:type="paragraph" w:customStyle="1" w:styleId="1A60CD89D15D4EC79B413ADBDCE350D9">
    <w:name w:val="1A60CD89D15D4EC79B413ADBDCE350D9"/>
    <w:rsid w:val="00465B55"/>
  </w:style>
  <w:style w:type="paragraph" w:customStyle="1" w:styleId="A7E560DC187549CD8044D91B60F1469F">
    <w:name w:val="A7E560DC187549CD8044D91B60F1469F"/>
    <w:rsid w:val="00D06422"/>
  </w:style>
  <w:style w:type="paragraph" w:customStyle="1" w:styleId="93D7EE8719604AF1B6D8EB7DF7E4D0E4">
    <w:name w:val="93D7EE8719604AF1B6D8EB7DF7E4D0E4"/>
    <w:rsid w:val="00AB1A63"/>
  </w:style>
  <w:style w:type="paragraph" w:customStyle="1" w:styleId="751DE9A404E94362988713C119AFCF20">
    <w:name w:val="751DE9A404E94362988713C119AFCF20"/>
    <w:rsid w:val="00086534"/>
  </w:style>
  <w:style w:type="paragraph" w:customStyle="1" w:styleId="E464ABABFC874F07A275F5BB81B7447A">
    <w:name w:val="E464ABABFC874F07A275F5BB81B7447A"/>
    <w:rsid w:val="00086534"/>
  </w:style>
  <w:style w:type="paragraph" w:customStyle="1" w:styleId="8749CB489C9F4E9880FAAC1C6E7624EA">
    <w:name w:val="8749CB489C9F4E9880FAAC1C6E7624EA"/>
    <w:rsid w:val="00086534"/>
  </w:style>
  <w:style w:type="paragraph" w:customStyle="1" w:styleId="5F6976CB1465457A96D9BA62EDF99692">
    <w:name w:val="5F6976CB1465457A96D9BA62EDF99692"/>
    <w:rsid w:val="00086534"/>
  </w:style>
  <w:style w:type="paragraph" w:customStyle="1" w:styleId="5368D7BE3FCC45BB91DC6B0CEC4DD0A7">
    <w:name w:val="5368D7BE3FCC45BB91DC6B0CEC4DD0A7"/>
    <w:rsid w:val="00086534"/>
  </w:style>
  <w:style w:type="paragraph" w:customStyle="1" w:styleId="B41DC2EFA4944DF694FBA31F78902754">
    <w:name w:val="B41DC2EFA4944DF694FBA31F78902754"/>
    <w:rsid w:val="00086534"/>
  </w:style>
  <w:style w:type="paragraph" w:customStyle="1" w:styleId="71629E39828E45E0B1E50256CD493F28">
    <w:name w:val="71629E39828E45E0B1E50256CD493F28"/>
    <w:rsid w:val="00086534"/>
  </w:style>
  <w:style w:type="paragraph" w:customStyle="1" w:styleId="CCD28F58E06C4BB9A06DFC3C6E9FFB0D">
    <w:name w:val="CCD28F58E06C4BB9A06DFC3C6E9FFB0D"/>
    <w:rsid w:val="00086534"/>
    <w:pPr>
      <w:widowControl w:val="0"/>
      <w:spacing w:after="200" w:line="276" w:lineRule="auto"/>
    </w:pPr>
    <w:rPr>
      <w:rFonts w:eastAsiaTheme="minorHAnsi"/>
    </w:rPr>
  </w:style>
  <w:style w:type="paragraph" w:customStyle="1" w:styleId="E6A01C1FB90A4BE780E35DD16B25CB8F">
    <w:name w:val="E6A01C1FB90A4BE780E35DD16B25CB8F"/>
    <w:rsid w:val="00086534"/>
    <w:pPr>
      <w:widowControl w:val="0"/>
      <w:spacing w:after="200" w:line="276" w:lineRule="auto"/>
    </w:pPr>
    <w:rPr>
      <w:rFonts w:eastAsiaTheme="minorHAnsi"/>
    </w:rPr>
  </w:style>
  <w:style w:type="paragraph" w:customStyle="1" w:styleId="27CCA04366284B569DDAF330F73130B0">
    <w:name w:val="27CCA04366284B569DDAF330F73130B0"/>
    <w:rsid w:val="00086534"/>
    <w:pPr>
      <w:widowControl w:val="0"/>
      <w:spacing w:after="200" w:line="276" w:lineRule="auto"/>
    </w:pPr>
    <w:rPr>
      <w:rFonts w:eastAsiaTheme="minorHAnsi"/>
    </w:rPr>
  </w:style>
  <w:style w:type="paragraph" w:customStyle="1" w:styleId="BF9174016CDF47D5A7C2746E3E870540">
    <w:name w:val="BF9174016CDF47D5A7C2746E3E870540"/>
    <w:rsid w:val="00086534"/>
    <w:pPr>
      <w:widowControl w:val="0"/>
      <w:spacing w:after="200" w:line="276" w:lineRule="auto"/>
    </w:pPr>
    <w:rPr>
      <w:rFonts w:eastAsiaTheme="minorHAnsi"/>
    </w:rPr>
  </w:style>
  <w:style w:type="paragraph" w:customStyle="1" w:styleId="27CCA04366284B569DDAF330F73130B01">
    <w:name w:val="27CCA04366284B569DDAF330F73130B01"/>
    <w:rsid w:val="00086534"/>
    <w:pPr>
      <w:widowControl w:val="0"/>
      <w:spacing w:after="200" w:line="276" w:lineRule="auto"/>
    </w:pPr>
    <w:rPr>
      <w:rFonts w:eastAsiaTheme="minorHAnsi"/>
    </w:rPr>
  </w:style>
  <w:style w:type="paragraph" w:customStyle="1" w:styleId="BF9174016CDF47D5A7C2746E3E8705401">
    <w:name w:val="BF9174016CDF47D5A7C2746E3E8705401"/>
    <w:rsid w:val="00086534"/>
    <w:pPr>
      <w:widowControl w:val="0"/>
      <w:spacing w:after="200" w:line="276" w:lineRule="auto"/>
    </w:pPr>
    <w:rPr>
      <w:rFonts w:eastAsiaTheme="minorHAnsi"/>
    </w:rPr>
  </w:style>
  <w:style w:type="paragraph" w:customStyle="1" w:styleId="27CCA04366284B569DDAF330F73130B02">
    <w:name w:val="27CCA04366284B569DDAF330F73130B02"/>
    <w:rsid w:val="00086534"/>
    <w:pPr>
      <w:widowControl w:val="0"/>
      <w:spacing w:after="200" w:line="276" w:lineRule="auto"/>
    </w:pPr>
    <w:rPr>
      <w:rFonts w:eastAsiaTheme="minorHAnsi"/>
    </w:rPr>
  </w:style>
  <w:style w:type="paragraph" w:customStyle="1" w:styleId="BF9174016CDF47D5A7C2746E3E8705402">
    <w:name w:val="BF9174016CDF47D5A7C2746E3E8705402"/>
    <w:rsid w:val="00086534"/>
    <w:pPr>
      <w:widowControl w:val="0"/>
      <w:spacing w:after="200" w:line="276" w:lineRule="auto"/>
    </w:pPr>
    <w:rPr>
      <w:rFonts w:eastAsiaTheme="minorHAnsi"/>
    </w:rPr>
  </w:style>
  <w:style w:type="paragraph" w:customStyle="1" w:styleId="27CCA04366284B569DDAF330F73130B03">
    <w:name w:val="27CCA04366284B569DDAF330F73130B03"/>
    <w:rsid w:val="00086534"/>
    <w:pPr>
      <w:widowControl w:val="0"/>
      <w:spacing w:after="200" w:line="276" w:lineRule="auto"/>
    </w:pPr>
    <w:rPr>
      <w:rFonts w:eastAsiaTheme="minorHAnsi"/>
    </w:rPr>
  </w:style>
  <w:style w:type="paragraph" w:customStyle="1" w:styleId="BF9174016CDF47D5A7C2746E3E8705403">
    <w:name w:val="BF9174016CDF47D5A7C2746E3E8705403"/>
    <w:rsid w:val="00086534"/>
    <w:pPr>
      <w:widowControl w:val="0"/>
      <w:spacing w:after="200" w:line="276" w:lineRule="auto"/>
    </w:pPr>
    <w:rPr>
      <w:rFonts w:eastAsiaTheme="minorHAnsi"/>
    </w:rPr>
  </w:style>
  <w:style w:type="paragraph" w:customStyle="1" w:styleId="FEAA925E5EC641AE8064056EA9AE7B85">
    <w:name w:val="FEAA925E5EC641AE8064056EA9AE7B85"/>
    <w:rsid w:val="00086534"/>
    <w:pPr>
      <w:widowControl w:val="0"/>
      <w:spacing w:after="200" w:line="276" w:lineRule="auto"/>
    </w:pPr>
    <w:rPr>
      <w:rFonts w:eastAsiaTheme="minorHAnsi"/>
    </w:rPr>
  </w:style>
  <w:style w:type="paragraph" w:customStyle="1" w:styleId="5A6FE98C39BA44CA8DF4AE8BDD18C30B">
    <w:name w:val="5A6FE98C39BA44CA8DF4AE8BDD18C30B"/>
    <w:rsid w:val="00086534"/>
    <w:pPr>
      <w:widowControl w:val="0"/>
      <w:spacing w:after="200" w:line="276" w:lineRule="auto"/>
    </w:pPr>
    <w:rPr>
      <w:rFonts w:eastAsiaTheme="minorHAnsi"/>
    </w:rPr>
  </w:style>
  <w:style w:type="paragraph" w:customStyle="1" w:styleId="05E82757942F4BD9B8EF6926A6CCF353">
    <w:name w:val="05E82757942F4BD9B8EF6926A6CCF353"/>
    <w:rsid w:val="00086534"/>
    <w:pPr>
      <w:widowControl w:val="0"/>
      <w:spacing w:after="200" w:line="276" w:lineRule="auto"/>
    </w:pPr>
    <w:rPr>
      <w:rFonts w:eastAsiaTheme="minorHAnsi"/>
    </w:rPr>
  </w:style>
  <w:style w:type="paragraph" w:customStyle="1" w:styleId="60FD2B86DA574D42B880E42C277E4D40">
    <w:name w:val="60FD2B86DA574D42B880E42C277E4D40"/>
    <w:rsid w:val="00086534"/>
    <w:pPr>
      <w:widowControl w:val="0"/>
      <w:spacing w:after="200" w:line="276" w:lineRule="auto"/>
    </w:pPr>
    <w:rPr>
      <w:rFonts w:eastAsiaTheme="minorHAnsi"/>
    </w:rPr>
  </w:style>
  <w:style w:type="paragraph" w:customStyle="1" w:styleId="DD9065455D114FFDAEA8C37C82025E54">
    <w:name w:val="DD9065455D114FFDAEA8C37C82025E54"/>
    <w:rsid w:val="00086534"/>
    <w:pPr>
      <w:widowControl w:val="0"/>
      <w:spacing w:after="200" w:line="276" w:lineRule="auto"/>
    </w:pPr>
    <w:rPr>
      <w:rFonts w:eastAsiaTheme="minorHAnsi"/>
    </w:rPr>
  </w:style>
  <w:style w:type="paragraph" w:customStyle="1" w:styleId="271DA1C89A774867ABD8A18D2B7827EA">
    <w:name w:val="271DA1C89A774867ABD8A18D2B7827EA"/>
    <w:rsid w:val="00086534"/>
    <w:pPr>
      <w:widowControl w:val="0"/>
      <w:spacing w:after="200" w:line="276" w:lineRule="auto"/>
    </w:pPr>
    <w:rPr>
      <w:rFonts w:eastAsiaTheme="minorHAnsi"/>
    </w:rPr>
  </w:style>
  <w:style w:type="paragraph" w:customStyle="1" w:styleId="A65AABA871FE458291BB73E84172B321">
    <w:name w:val="A65AABA871FE458291BB73E84172B321"/>
    <w:rsid w:val="00086534"/>
  </w:style>
  <w:style w:type="paragraph" w:customStyle="1" w:styleId="53EB00A278B74B26A9EF43D69DC6D442">
    <w:name w:val="53EB00A278B74B26A9EF43D69DC6D442"/>
    <w:rsid w:val="00086534"/>
  </w:style>
  <w:style w:type="paragraph" w:customStyle="1" w:styleId="FEAA925E5EC641AE8064056EA9AE7B851">
    <w:name w:val="FEAA925E5EC641AE8064056EA9AE7B851"/>
    <w:rsid w:val="00086534"/>
    <w:pPr>
      <w:widowControl w:val="0"/>
      <w:spacing w:after="200" w:line="276" w:lineRule="auto"/>
    </w:pPr>
    <w:rPr>
      <w:rFonts w:eastAsiaTheme="minorHAnsi"/>
    </w:rPr>
  </w:style>
  <w:style w:type="paragraph" w:customStyle="1" w:styleId="5A6FE98C39BA44CA8DF4AE8BDD18C30B1">
    <w:name w:val="5A6FE98C39BA44CA8DF4AE8BDD18C30B1"/>
    <w:rsid w:val="00086534"/>
    <w:pPr>
      <w:widowControl w:val="0"/>
      <w:spacing w:after="200" w:line="276" w:lineRule="auto"/>
    </w:pPr>
    <w:rPr>
      <w:rFonts w:eastAsiaTheme="minorHAnsi"/>
    </w:rPr>
  </w:style>
  <w:style w:type="paragraph" w:customStyle="1" w:styleId="05E82757942F4BD9B8EF6926A6CCF3531">
    <w:name w:val="05E82757942F4BD9B8EF6926A6CCF3531"/>
    <w:rsid w:val="00086534"/>
    <w:pPr>
      <w:widowControl w:val="0"/>
      <w:spacing w:after="200" w:line="276" w:lineRule="auto"/>
    </w:pPr>
    <w:rPr>
      <w:rFonts w:eastAsiaTheme="minorHAnsi"/>
    </w:rPr>
  </w:style>
  <w:style w:type="paragraph" w:customStyle="1" w:styleId="60FD2B86DA574D42B880E42C277E4D401">
    <w:name w:val="60FD2B86DA574D42B880E42C277E4D401"/>
    <w:rsid w:val="00086534"/>
    <w:pPr>
      <w:widowControl w:val="0"/>
      <w:spacing w:after="200" w:line="276" w:lineRule="auto"/>
    </w:pPr>
    <w:rPr>
      <w:rFonts w:eastAsiaTheme="minorHAnsi"/>
    </w:rPr>
  </w:style>
  <w:style w:type="paragraph" w:customStyle="1" w:styleId="DD9065455D114FFDAEA8C37C82025E541">
    <w:name w:val="DD9065455D114FFDAEA8C37C82025E541"/>
    <w:rsid w:val="00086534"/>
    <w:pPr>
      <w:widowControl w:val="0"/>
      <w:spacing w:after="200" w:line="276" w:lineRule="auto"/>
    </w:pPr>
    <w:rPr>
      <w:rFonts w:eastAsiaTheme="minorHAnsi"/>
    </w:rPr>
  </w:style>
  <w:style w:type="paragraph" w:customStyle="1" w:styleId="271DA1C89A774867ABD8A18D2B7827EA1">
    <w:name w:val="271DA1C89A774867ABD8A18D2B7827EA1"/>
    <w:rsid w:val="00086534"/>
    <w:pPr>
      <w:widowControl w:val="0"/>
      <w:spacing w:after="200" w:line="276" w:lineRule="auto"/>
    </w:pPr>
    <w:rPr>
      <w:rFonts w:eastAsiaTheme="minorHAnsi"/>
    </w:rPr>
  </w:style>
  <w:style w:type="paragraph" w:customStyle="1" w:styleId="CE17590D7CBC4383A4208FA22BAA88BC">
    <w:name w:val="CE17590D7CBC4383A4208FA22BAA88BC"/>
    <w:rsid w:val="00086534"/>
  </w:style>
  <w:style w:type="paragraph" w:customStyle="1" w:styleId="1B6A32A0DB894F7CA16AF418670B41BD">
    <w:name w:val="1B6A32A0DB894F7CA16AF418670B41BD"/>
    <w:rsid w:val="00086534"/>
  </w:style>
  <w:style w:type="paragraph" w:customStyle="1" w:styleId="FEAA925E5EC641AE8064056EA9AE7B852">
    <w:name w:val="FEAA925E5EC641AE8064056EA9AE7B852"/>
    <w:rsid w:val="00086534"/>
    <w:pPr>
      <w:widowControl w:val="0"/>
      <w:spacing w:after="200" w:line="276" w:lineRule="auto"/>
    </w:pPr>
    <w:rPr>
      <w:rFonts w:eastAsiaTheme="minorHAnsi"/>
    </w:rPr>
  </w:style>
  <w:style w:type="paragraph" w:customStyle="1" w:styleId="5A6FE98C39BA44CA8DF4AE8BDD18C30B2">
    <w:name w:val="5A6FE98C39BA44CA8DF4AE8BDD18C30B2"/>
    <w:rsid w:val="00086534"/>
    <w:pPr>
      <w:widowControl w:val="0"/>
      <w:spacing w:after="200" w:line="276" w:lineRule="auto"/>
    </w:pPr>
    <w:rPr>
      <w:rFonts w:eastAsiaTheme="minorHAnsi"/>
    </w:rPr>
  </w:style>
  <w:style w:type="paragraph" w:customStyle="1" w:styleId="05E82757942F4BD9B8EF6926A6CCF3532">
    <w:name w:val="05E82757942F4BD9B8EF6926A6CCF3532"/>
    <w:rsid w:val="00086534"/>
    <w:pPr>
      <w:widowControl w:val="0"/>
      <w:spacing w:after="200" w:line="276" w:lineRule="auto"/>
    </w:pPr>
    <w:rPr>
      <w:rFonts w:eastAsiaTheme="minorHAnsi"/>
    </w:rPr>
  </w:style>
  <w:style w:type="paragraph" w:customStyle="1" w:styleId="60FD2B86DA574D42B880E42C277E4D402">
    <w:name w:val="60FD2B86DA574D42B880E42C277E4D402"/>
    <w:rsid w:val="00086534"/>
    <w:pPr>
      <w:widowControl w:val="0"/>
      <w:spacing w:after="200" w:line="276" w:lineRule="auto"/>
    </w:pPr>
    <w:rPr>
      <w:rFonts w:eastAsiaTheme="minorHAnsi"/>
    </w:rPr>
  </w:style>
  <w:style w:type="paragraph" w:customStyle="1" w:styleId="DD9065455D114FFDAEA8C37C82025E542">
    <w:name w:val="DD9065455D114FFDAEA8C37C82025E542"/>
    <w:rsid w:val="00086534"/>
    <w:pPr>
      <w:widowControl w:val="0"/>
      <w:spacing w:after="200" w:line="276" w:lineRule="auto"/>
    </w:pPr>
    <w:rPr>
      <w:rFonts w:eastAsiaTheme="minorHAnsi"/>
    </w:rPr>
  </w:style>
  <w:style w:type="paragraph" w:customStyle="1" w:styleId="271DA1C89A774867ABD8A18D2B7827EA2">
    <w:name w:val="271DA1C89A774867ABD8A18D2B7827EA2"/>
    <w:rsid w:val="00086534"/>
    <w:pPr>
      <w:widowControl w:val="0"/>
      <w:spacing w:after="200" w:line="276" w:lineRule="auto"/>
    </w:pPr>
    <w:rPr>
      <w:rFonts w:eastAsiaTheme="minorHAnsi"/>
    </w:rPr>
  </w:style>
  <w:style w:type="paragraph" w:customStyle="1" w:styleId="F92E00E78D754B41B4EEBEB3F05945EF">
    <w:name w:val="F92E00E78D754B41B4EEBEB3F05945EF"/>
    <w:rsid w:val="00086534"/>
  </w:style>
  <w:style w:type="paragraph" w:customStyle="1" w:styleId="D3CF728AF5CE4BF595CD44998B2C7F0C">
    <w:name w:val="D3CF728AF5CE4BF595CD44998B2C7F0C"/>
    <w:rsid w:val="00086534"/>
  </w:style>
  <w:style w:type="paragraph" w:customStyle="1" w:styleId="109B7766D09243159D8BDA4FB71771CA">
    <w:name w:val="109B7766D09243159D8BDA4FB71771CA"/>
    <w:rsid w:val="00086534"/>
  </w:style>
  <w:style w:type="paragraph" w:customStyle="1" w:styleId="3748368E029441E3A243E91FA0759AFD">
    <w:name w:val="3748368E029441E3A243E91FA0759AFD"/>
    <w:rsid w:val="00086534"/>
    <w:pPr>
      <w:widowControl w:val="0"/>
      <w:spacing w:after="200" w:line="276" w:lineRule="auto"/>
    </w:pPr>
    <w:rPr>
      <w:rFonts w:eastAsiaTheme="minorHAnsi"/>
    </w:rPr>
  </w:style>
  <w:style w:type="paragraph" w:customStyle="1" w:styleId="A86DB9FE3A9B45F1B0A1D639E668926F">
    <w:name w:val="A86DB9FE3A9B45F1B0A1D639E668926F"/>
    <w:rsid w:val="00086534"/>
    <w:pPr>
      <w:widowControl w:val="0"/>
      <w:spacing w:after="200" w:line="276" w:lineRule="auto"/>
    </w:pPr>
    <w:rPr>
      <w:rFonts w:eastAsiaTheme="minorHAnsi"/>
    </w:rPr>
  </w:style>
  <w:style w:type="paragraph" w:customStyle="1" w:styleId="ACBA6FF811E84983A4A954343419F5FE">
    <w:name w:val="ACBA6FF811E84983A4A954343419F5FE"/>
    <w:rsid w:val="00086534"/>
    <w:pPr>
      <w:widowControl w:val="0"/>
      <w:spacing w:after="200" w:line="276" w:lineRule="auto"/>
    </w:pPr>
    <w:rPr>
      <w:rFonts w:eastAsiaTheme="minorHAnsi"/>
    </w:rPr>
  </w:style>
  <w:style w:type="paragraph" w:customStyle="1" w:styleId="FEAA925E5EC641AE8064056EA9AE7B853">
    <w:name w:val="FEAA925E5EC641AE8064056EA9AE7B853"/>
    <w:rsid w:val="00086534"/>
    <w:pPr>
      <w:widowControl w:val="0"/>
      <w:spacing w:after="200" w:line="276" w:lineRule="auto"/>
    </w:pPr>
    <w:rPr>
      <w:rFonts w:eastAsiaTheme="minorHAnsi"/>
    </w:rPr>
  </w:style>
  <w:style w:type="paragraph" w:customStyle="1" w:styleId="5A6FE98C39BA44CA8DF4AE8BDD18C30B3">
    <w:name w:val="5A6FE98C39BA44CA8DF4AE8BDD18C30B3"/>
    <w:rsid w:val="00086534"/>
    <w:pPr>
      <w:widowControl w:val="0"/>
      <w:spacing w:after="200" w:line="276" w:lineRule="auto"/>
    </w:pPr>
    <w:rPr>
      <w:rFonts w:eastAsiaTheme="minorHAnsi"/>
    </w:rPr>
  </w:style>
  <w:style w:type="paragraph" w:customStyle="1" w:styleId="05E82757942F4BD9B8EF6926A6CCF3533">
    <w:name w:val="05E82757942F4BD9B8EF6926A6CCF3533"/>
    <w:rsid w:val="00086534"/>
    <w:pPr>
      <w:widowControl w:val="0"/>
      <w:spacing w:after="200" w:line="276" w:lineRule="auto"/>
    </w:pPr>
    <w:rPr>
      <w:rFonts w:eastAsiaTheme="minorHAnsi"/>
    </w:rPr>
  </w:style>
  <w:style w:type="paragraph" w:customStyle="1" w:styleId="60FD2B86DA574D42B880E42C277E4D403">
    <w:name w:val="60FD2B86DA574D42B880E42C277E4D403"/>
    <w:rsid w:val="00086534"/>
    <w:pPr>
      <w:widowControl w:val="0"/>
      <w:spacing w:after="200" w:line="276" w:lineRule="auto"/>
    </w:pPr>
    <w:rPr>
      <w:rFonts w:eastAsiaTheme="minorHAnsi"/>
    </w:rPr>
  </w:style>
  <w:style w:type="paragraph" w:customStyle="1" w:styleId="DD9065455D114FFDAEA8C37C82025E543">
    <w:name w:val="DD9065455D114FFDAEA8C37C82025E543"/>
    <w:rsid w:val="00086534"/>
    <w:pPr>
      <w:widowControl w:val="0"/>
      <w:spacing w:after="200" w:line="276" w:lineRule="auto"/>
    </w:pPr>
    <w:rPr>
      <w:rFonts w:eastAsiaTheme="minorHAnsi"/>
    </w:rPr>
  </w:style>
  <w:style w:type="paragraph" w:customStyle="1" w:styleId="271DA1C89A774867ABD8A18D2B7827EA3">
    <w:name w:val="271DA1C89A774867ABD8A18D2B7827EA3"/>
    <w:rsid w:val="00086534"/>
    <w:pPr>
      <w:widowControl w:val="0"/>
      <w:spacing w:after="200" w:line="276" w:lineRule="auto"/>
    </w:pPr>
    <w:rPr>
      <w:rFonts w:eastAsiaTheme="minorHAnsi"/>
    </w:rPr>
  </w:style>
  <w:style w:type="paragraph" w:customStyle="1" w:styleId="3748368E029441E3A243E91FA0759AFD1">
    <w:name w:val="3748368E029441E3A243E91FA0759AFD1"/>
    <w:rsid w:val="00086534"/>
    <w:pPr>
      <w:widowControl w:val="0"/>
      <w:spacing w:after="200" w:line="276" w:lineRule="auto"/>
    </w:pPr>
    <w:rPr>
      <w:rFonts w:eastAsiaTheme="minorHAnsi"/>
    </w:rPr>
  </w:style>
  <w:style w:type="paragraph" w:customStyle="1" w:styleId="A86DB9FE3A9B45F1B0A1D639E668926F1">
    <w:name w:val="A86DB9FE3A9B45F1B0A1D639E668926F1"/>
    <w:rsid w:val="00086534"/>
    <w:pPr>
      <w:widowControl w:val="0"/>
      <w:spacing w:after="200" w:line="276" w:lineRule="auto"/>
    </w:pPr>
    <w:rPr>
      <w:rFonts w:eastAsiaTheme="minorHAnsi"/>
    </w:rPr>
  </w:style>
  <w:style w:type="paragraph" w:customStyle="1" w:styleId="ACBA6FF811E84983A4A954343419F5FE1">
    <w:name w:val="ACBA6FF811E84983A4A954343419F5FE1"/>
    <w:rsid w:val="00086534"/>
    <w:pPr>
      <w:widowControl w:val="0"/>
      <w:spacing w:after="200" w:line="276" w:lineRule="auto"/>
    </w:pPr>
    <w:rPr>
      <w:rFonts w:eastAsiaTheme="minorHAnsi"/>
    </w:rPr>
  </w:style>
  <w:style w:type="paragraph" w:customStyle="1" w:styleId="FEAA925E5EC641AE8064056EA9AE7B854">
    <w:name w:val="FEAA925E5EC641AE8064056EA9AE7B854"/>
    <w:rsid w:val="00086534"/>
    <w:pPr>
      <w:widowControl w:val="0"/>
      <w:spacing w:after="200" w:line="276" w:lineRule="auto"/>
    </w:pPr>
    <w:rPr>
      <w:rFonts w:eastAsiaTheme="minorHAnsi"/>
    </w:rPr>
  </w:style>
  <w:style w:type="paragraph" w:customStyle="1" w:styleId="5A6FE98C39BA44CA8DF4AE8BDD18C30B4">
    <w:name w:val="5A6FE98C39BA44CA8DF4AE8BDD18C30B4"/>
    <w:rsid w:val="00086534"/>
    <w:pPr>
      <w:widowControl w:val="0"/>
      <w:spacing w:after="200" w:line="276" w:lineRule="auto"/>
    </w:pPr>
    <w:rPr>
      <w:rFonts w:eastAsiaTheme="minorHAnsi"/>
    </w:rPr>
  </w:style>
  <w:style w:type="paragraph" w:customStyle="1" w:styleId="05E82757942F4BD9B8EF6926A6CCF3534">
    <w:name w:val="05E82757942F4BD9B8EF6926A6CCF3534"/>
    <w:rsid w:val="00086534"/>
    <w:pPr>
      <w:widowControl w:val="0"/>
      <w:spacing w:after="200" w:line="276" w:lineRule="auto"/>
    </w:pPr>
    <w:rPr>
      <w:rFonts w:eastAsiaTheme="minorHAnsi"/>
    </w:rPr>
  </w:style>
  <w:style w:type="paragraph" w:customStyle="1" w:styleId="60FD2B86DA574D42B880E42C277E4D404">
    <w:name w:val="60FD2B86DA574D42B880E42C277E4D404"/>
    <w:rsid w:val="00086534"/>
    <w:pPr>
      <w:widowControl w:val="0"/>
      <w:spacing w:after="200" w:line="276" w:lineRule="auto"/>
    </w:pPr>
    <w:rPr>
      <w:rFonts w:eastAsiaTheme="minorHAnsi"/>
    </w:rPr>
  </w:style>
  <w:style w:type="paragraph" w:customStyle="1" w:styleId="DD9065455D114FFDAEA8C37C82025E544">
    <w:name w:val="DD9065455D114FFDAEA8C37C82025E544"/>
    <w:rsid w:val="00086534"/>
    <w:pPr>
      <w:widowControl w:val="0"/>
      <w:spacing w:after="200" w:line="276" w:lineRule="auto"/>
    </w:pPr>
    <w:rPr>
      <w:rFonts w:eastAsiaTheme="minorHAnsi"/>
    </w:rPr>
  </w:style>
  <w:style w:type="paragraph" w:customStyle="1" w:styleId="271DA1C89A774867ABD8A18D2B7827EA4">
    <w:name w:val="271DA1C89A774867ABD8A18D2B7827EA4"/>
    <w:rsid w:val="00086534"/>
    <w:pPr>
      <w:widowControl w:val="0"/>
      <w:spacing w:after="200" w:line="276" w:lineRule="auto"/>
    </w:pPr>
    <w:rPr>
      <w:rFonts w:eastAsiaTheme="minorHAnsi"/>
    </w:rPr>
  </w:style>
  <w:style w:type="paragraph" w:customStyle="1" w:styleId="DCEEFE5D53004552859507E277218974">
    <w:name w:val="DCEEFE5D53004552859507E277218974"/>
    <w:rsid w:val="00923C75"/>
  </w:style>
  <w:style w:type="paragraph" w:customStyle="1" w:styleId="B95DA31D2FFE4455AC97D01478A419FD">
    <w:name w:val="B95DA31D2FFE4455AC97D01478A419FD"/>
    <w:rsid w:val="00923C75"/>
  </w:style>
  <w:style w:type="paragraph" w:customStyle="1" w:styleId="581E9961A5944194A34A162189BA6E2B">
    <w:name w:val="581E9961A5944194A34A162189BA6E2B"/>
    <w:rsid w:val="00923C75"/>
  </w:style>
  <w:style w:type="paragraph" w:customStyle="1" w:styleId="181859803EE74B1E8D2F8F55BC33A231">
    <w:name w:val="181859803EE74B1E8D2F8F55BC33A231"/>
    <w:rsid w:val="00923C75"/>
  </w:style>
  <w:style w:type="paragraph" w:customStyle="1" w:styleId="2377470F8DAC4DC7B276B2FF52256490">
    <w:name w:val="2377470F8DAC4DC7B276B2FF52256490"/>
    <w:rsid w:val="00923C75"/>
  </w:style>
  <w:style w:type="paragraph" w:customStyle="1" w:styleId="F986072F55BF460B9280D01B79FE0CBC">
    <w:name w:val="F986072F55BF460B9280D01B79FE0CBC"/>
    <w:rsid w:val="00923C75"/>
  </w:style>
  <w:style w:type="paragraph" w:customStyle="1" w:styleId="181859803EE74B1E8D2F8F55BC33A2311">
    <w:name w:val="181859803EE74B1E8D2F8F55BC33A2311"/>
    <w:rsid w:val="00AB7B43"/>
    <w:pPr>
      <w:widowControl w:val="0"/>
      <w:spacing w:after="200" w:line="276" w:lineRule="auto"/>
    </w:pPr>
    <w:rPr>
      <w:rFonts w:eastAsiaTheme="minorHAnsi"/>
    </w:rPr>
  </w:style>
  <w:style w:type="paragraph" w:customStyle="1" w:styleId="00AB7D98A13940FCBCE869144992C909">
    <w:name w:val="00AB7D98A13940FCBCE869144992C909"/>
    <w:rsid w:val="00F35723"/>
  </w:style>
  <w:style w:type="paragraph" w:customStyle="1" w:styleId="21B887F4CFDF45F9A07A112F2AF085B5">
    <w:name w:val="21B887F4CFDF45F9A07A112F2AF085B5"/>
    <w:rsid w:val="00F35723"/>
  </w:style>
  <w:style w:type="paragraph" w:customStyle="1" w:styleId="2113384B41B7426B8B3B48D266D6E905">
    <w:name w:val="2113384B41B7426B8B3B48D266D6E905"/>
    <w:rsid w:val="00866B0B"/>
    <w:pPr>
      <w:widowControl w:val="0"/>
      <w:spacing w:after="200" w:line="276" w:lineRule="auto"/>
    </w:pPr>
    <w:rPr>
      <w:rFonts w:eastAsiaTheme="minorHAnsi"/>
    </w:rPr>
  </w:style>
  <w:style w:type="paragraph" w:customStyle="1" w:styleId="2113384B41B7426B8B3B48D266D6E9051">
    <w:name w:val="2113384B41B7426B8B3B48D266D6E9051"/>
    <w:rsid w:val="00866B0B"/>
    <w:pPr>
      <w:widowControl w:val="0"/>
      <w:spacing w:after="200" w:line="276" w:lineRule="auto"/>
    </w:pPr>
    <w:rPr>
      <w:rFonts w:eastAsiaTheme="minorHAnsi"/>
    </w:rPr>
  </w:style>
  <w:style w:type="paragraph" w:customStyle="1" w:styleId="9740912E741B46D9867E2065E71D7B0A">
    <w:name w:val="9740912E741B46D9867E2065E71D7B0A"/>
    <w:rsid w:val="00866B0B"/>
    <w:pPr>
      <w:widowControl w:val="0"/>
      <w:spacing w:after="200" w:line="276" w:lineRule="auto"/>
    </w:pPr>
    <w:rPr>
      <w:rFonts w:eastAsiaTheme="minorHAnsi"/>
    </w:rPr>
  </w:style>
  <w:style w:type="paragraph" w:customStyle="1" w:styleId="2113384B41B7426B8B3B48D266D6E9052">
    <w:name w:val="2113384B41B7426B8B3B48D266D6E9052"/>
    <w:rsid w:val="00866B0B"/>
    <w:pPr>
      <w:widowControl w:val="0"/>
      <w:spacing w:after="200" w:line="276" w:lineRule="auto"/>
    </w:pPr>
    <w:rPr>
      <w:rFonts w:eastAsiaTheme="minorHAnsi"/>
    </w:rPr>
  </w:style>
  <w:style w:type="paragraph" w:customStyle="1" w:styleId="9740912E741B46D9867E2065E71D7B0A1">
    <w:name w:val="9740912E741B46D9867E2065E71D7B0A1"/>
    <w:rsid w:val="00866B0B"/>
    <w:pPr>
      <w:widowControl w:val="0"/>
      <w:spacing w:after="200" w:line="276" w:lineRule="auto"/>
    </w:pPr>
    <w:rPr>
      <w:rFonts w:eastAsiaTheme="minorHAnsi"/>
    </w:rPr>
  </w:style>
  <w:style w:type="paragraph" w:customStyle="1" w:styleId="8C724F06791A491E882C3C889BFCB124">
    <w:name w:val="8C724F06791A491E882C3C889BFCB124"/>
    <w:rsid w:val="00866B0B"/>
    <w:pPr>
      <w:widowControl w:val="0"/>
      <w:spacing w:after="200" w:line="276" w:lineRule="auto"/>
    </w:pPr>
    <w:rPr>
      <w:rFonts w:eastAsiaTheme="minorHAnsi"/>
    </w:rPr>
  </w:style>
  <w:style w:type="paragraph" w:customStyle="1" w:styleId="C0222875105449E7BC03551B3CAEA43C">
    <w:name w:val="C0222875105449E7BC03551B3CAEA43C"/>
    <w:rsid w:val="00356D88"/>
  </w:style>
  <w:style w:type="paragraph" w:customStyle="1" w:styleId="BF5AE7EE431B4511AE0FFAEA64C3CC49">
    <w:name w:val="BF5AE7EE431B4511AE0FFAEA64C3CC49"/>
    <w:rsid w:val="00356D88"/>
  </w:style>
  <w:style w:type="paragraph" w:customStyle="1" w:styleId="05952F6E2A67484BABB364DF7180ED50">
    <w:name w:val="05952F6E2A67484BABB364DF7180ED50"/>
    <w:rsid w:val="00356D88"/>
  </w:style>
  <w:style w:type="paragraph" w:customStyle="1" w:styleId="41C16B266BE04F94A90A9C21819E3E06">
    <w:name w:val="41C16B266BE04F94A90A9C21819E3E06"/>
    <w:rsid w:val="00356D88"/>
  </w:style>
  <w:style w:type="paragraph" w:customStyle="1" w:styleId="36781B21851E486F93A1AC5BD1FC1CE5">
    <w:name w:val="36781B21851E486F93A1AC5BD1FC1CE5"/>
    <w:rsid w:val="00356D88"/>
  </w:style>
  <w:style w:type="paragraph" w:customStyle="1" w:styleId="40991DD7CCF24E2FA1A6BF8B59D006CB">
    <w:name w:val="40991DD7CCF24E2FA1A6BF8B59D006CB"/>
    <w:rsid w:val="00356D88"/>
  </w:style>
  <w:style w:type="paragraph" w:customStyle="1" w:styleId="6E3C9590C3764E4B93437EA08F682B58">
    <w:name w:val="6E3C9590C3764E4B93437EA08F682B58"/>
    <w:rsid w:val="00356D88"/>
  </w:style>
  <w:style w:type="paragraph" w:customStyle="1" w:styleId="7D484B7CCA184C2A8D75EEC2A959BB62">
    <w:name w:val="7D484B7CCA184C2A8D75EEC2A959BB62"/>
    <w:rsid w:val="00356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54D9F-5498-446C-9DB5-646CDBA3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Ronda</dc:creator>
  <cp:keywords/>
  <dc:description/>
  <cp:lastModifiedBy>Christy-Dangermond, Samantha</cp:lastModifiedBy>
  <cp:revision>3</cp:revision>
  <cp:lastPrinted>2019-08-13T03:15:00Z</cp:lastPrinted>
  <dcterms:created xsi:type="dcterms:W3CDTF">2021-07-07T19:08:00Z</dcterms:created>
  <dcterms:modified xsi:type="dcterms:W3CDTF">2021-07-13T19:34:00Z</dcterms:modified>
</cp:coreProperties>
</file>