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4"/>
        <w:tblW w:w="10890" w:type="dxa"/>
        <w:tblInd w:w="-185" w:type="dxa"/>
        <w:tblLayout w:type="fixed"/>
        <w:tblLook w:val="04A0" w:firstRow="1" w:lastRow="0" w:firstColumn="1" w:lastColumn="0" w:noHBand="0" w:noVBand="1"/>
      </w:tblPr>
      <w:tblGrid>
        <w:gridCol w:w="4590"/>
        <w:gridCol w:w="4677"/>
        <w:gridCol w:w="1623"/>
      </w:tblGrid>
      <w:tr w:rsidR="003E5C5B" w:rsidRPr="00010830" w14:paraId="2D102508" w14:textId="77777777" w:rsidTr="00790484">
        <w:trPr>
          <w:trHeight w:val="357"/>
        </w:trPr>
        <w:tc>
          <w:tcPr>
            <w:tcW w:w="10890"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D0C5471" w14:textId="641C34AB" w:rsidR="003E5C5B" w:rsidRPr="001F2D28" w:rsidRDefault="00854873" w:rsidP="00BC3EE9">
            <w:pPr>
              <w:jc w:val="center"/>
              <w:rPr>
                <w:rFonts w:ascii="Times New Roman" w:hAnsi="Times New Roman"/>
                <w:b/>
                <w:bCs/>
                <w:sz w:val="24"/>
                <w:szCs w:val="24"/>
              </w:rPr>
            </w:pPr>
            <w:r>
              <w:rPr>
                <w:rFonts w:ascii="Times New Roman" w:hAnsi="Times New Roman"/>
                <w:b/>
                <w:bCs/>
                <w:sz w:val="24"/>
                <w:szCs w:val="24"/>
              </w:rPr>
              <w:t>Performance Agreement</w:t>
            </w:r>
            <w:r w:rsidR="001F2D28" w:rsidRPr="001F2D28">
              <w:rPr>
                <w:rFonts w:ascii="Times New Roman" w:hAnsi="Times New Roman"/>
                <w:b/>
                <w:bCs/>
                <w:sz w:val="24"/>
                <w:szCs w:val="24"/>
              </w:rPr>
              <w:t xml:space="preserve"> (</w:t>
            </w:r>
            <w:r>
              <w:rPr>
                <w:rFonts w:ascii="Times New Roman" w:hAnsi="Times New Roman"/>
                <w:b/>
                <w:bCs/>
                <w:sz w:val="24"/>
                <w:szCs w:val="24"/>
              </w:rPr>
              <w:t xml:space="preserve">Submit </w:t>
            </w:r>
            <w:r w:rsidR="001F2D28" w:rsidRPr="001F2D28">
              <w:rPr>
                <w:rFonts w:ascii="Times New Roman" w:hAnsi="Times New Roman"/>
                <w:b/>
                <w:bCs/>
                <w:sz w:val="24"/>
                <w:szCs w:val="24"/>
              </w:rPr>
              <w:t>Plans for AY 2025)</w:t>
            </w:r>
            <w:r>
              <w:rPr>
                <w:rFonts w:ascii="Times New Roman" w:hAnsi="Times New Roman"/>
                <w:b/>
                <w:bCs/>
                <w:sz w:val="24"/>
                <w:szCs w:val="24"/>
              </w:rPr>
              <w:t xml:space="preserve"> </w:t>
            </w:r>
            <w:r w:rsidRPr="00854873">
              <w:rPr>
                <w:rFonts w:ascii="Times New Roman" w:hAnsi="Times New Roman"/>
                <w:sz w:val="24"/>
                <w:szCs w:val="24"/>
              </w:rPr>
              <w:t>(AY 2025 Funding Cycle)</w:t>
            </w:r>
          </w:p>
        </w:tc>
      </w:tr>
      <w:tr w:rsidR="003E5C5B" w:rsidRPr="00010830" w14:paraId="28E6302F" w14:textId="77777777" w:rsidTr="00790484">
        <w:trPr>
          <w:trHeight w:val="357"/>
        </w:trPr>
        <w:tc>
          <w:tcPr>
            <w:tcW w:w="10890" w:type="dxa"/>
            <w:gridSpan w:val="3"/>
            <w:tcBorders>
              <w:top w:val="single" w:sz="4" w:space="0" w:color="auto"/>
              <w:left w:val="single" w:sz="4" w:space="0" w:color="auto"/>
              <w:bottom w:val="single" w:sz="4" w:space="0" w:color="auto"/>
              <w:right w:val="single" w:sz="4" w:space="0" w:color="auto"/>
            </w:tcBorders>
            <w:hideMark/>
          </w:tcPr>
          <w:p w14:paraId="5F695D4D" w14:textId="3B0FFF9B" w:rsidR="003E5C5B" w:rsidRPr="00E57BD1" w:rsidRDefault="003E5C5B" w:rsidP="00BC3EE9">
            <w:pPr>
              <w:rPr>
                <w:rFonts w:ascii="Times New Roman" w:hAnsi="Times New Roman"/>
                <w:b/>
                <w:bCs/>
                <w:sz w:val="20"/>
                <w:szCs w:val="20"/>
              </w:rPr>
            </w:pPr>
            <w:r w:rsidRPr="00730D62">
              <w:rPr>
                <w:rFonts w:ascii="Times New Roman" w:hAnsi="Times New Roman"/>
                <w:b/>
                <w:bCs/>
                <w:sz w:val="20"/>
                <w:szCs w:val="20"/>
                <w:highlight w:val="yellow"/>
              </w:rPr>
              <w:t>Due by July 1, 2024:</w:t>
            </w:r>
          </w:p>
          <w:p w14:paraId="682D320E" w14:textId="77777777" w:rsidR="003E5C5B" w:rsidRPr="00E57BD1" w:rsidRDefault="003E5C5B" w:rsidP="00BC3EE9">
            <w:pPr>
              <w:rPr>
                <w:rFonts w:ascii="Times New Roman" w:hAnsi="Times New Roman"/>
                <w:b/>
                <w:bCs/>
                <w:sz w:val="20"/>
                <w:szCs w:val="20"/>
                <w:highlight w:val="yellow"/>
              </w:rPr>
            </w:pPr>
          </w:p>
        </w:tc>
      </w:tr>
      <w:tr w:rsidR="003E5C5B" w:rsidRPr="00FB6188" w14:paraId="14C25317" w14:textId="77777777" w:rsidTr="00790484">
        <w:trPr>
          <w:trHeight w:val="357"/>
        </w:trPr>
        <w:tc>
          <w:tcPr>
            <w:tcW w:w="9267" w:type="dxa"/>
            <w:gridSpan w:val="2"/>
            <w:tcBorders>
              <w:top w:val="single" w:sz="4" w:space="0" w:color="auto"/>
              <w:left w:val="single" w:sz="4" w:space="0" w:color="auto"/>
              <w:bottom w:val="single" w:sz="4" w:space="0" w:color="auto"/>
              <w:right w:val="single" w:sz="4" w:space="0" w:color="auto"/>
            </w:tcBorders>
          </w:tcPr>
          <w:p w14:paraId="21D34089" w14:textId="2A3300BB" w:rsidR="003E5C5B" w:rsidRPr="00E57BD1" w:rsidRDefault="003E5C5B" w:rsidP="003E5C5B">
            <w:pPr>
              <w:pStyle w:val="ListParagraph"/>
              <w:numPr>
                <w:ilvl w:val="0"/>
                <w:numId w:val="4"/>
              </w:numPr>
              <w:rPr>
                <w:rFonts w:ascii="Times New Roman" w:eastAsia="Palatino Linotype" w:hAnsi="Times New Roman"/>
                <w:b/>
                <w:bCs/>
                <w:sz w:val="20"/>
                <w:szCs w:val="20"/>
              </w:rPr>
            </w:pPr>
            <w:r w:rsidRPr="00E57BD1">
              <w:rPr>
                <w:rFonts w:ascii="Times New Roman" w:eastAsia="Palatino Linotype" w:hAnsi="Times New Roman"/>
                <w:b/>
                <w:bCs/>
                <w:sz w:val="20"/>
                <w:szCs w:val="20"/>
              </w:rPr>
              <w:t>Please detail your institution’s commitment to implementing math pathways, including</w:t>
            </w:r>
          </w:p>
          <w:p w14:paraId="405F89DB" w14:textId="5A92DD5D" w:rsidR="003E5C5B" w:rsidRPr="00FB6188" w:rsidRDefault="003E5C5B" w:rsidP="00D5358C">
            <w:pPr>
              <w:pStyle w:val="ListParagraph"/>
              <w:numPr>
                <w:ilvl w:val="0"/>
                <w:numId w:val="5"/>
              </w:numPr>
              <w:rPr>
                <w:rFonts w:ascii="Times New Roman" w:eastAsia="Palatino Linotype" w:hAnsi="Times New Roman"/>
                <w:sz w:val="20"/>
                <w:szCs w:val="20"/>
              </w:rPr>
            </w:pPr>
            <w:r w:rsidRPr="00FB6188">
              <w:rPr>
                <w:rFonts w:ascii="Times New Roman" w:eastAsia="Palatino Linotype" w:hAnsi="Times New Roman"/>
                <w:sz w:val="20"/>
                <w:szCs w:val="20"/>
              </w:rPr>
              <w:t xml:space="preserve">the process and estimated timing that is required on campus to create and approve </w:t>
            </w:r>
            <w:r>
              <w:rPr>
                <w:rFonts w:ascii="Times New Roman" w:eastAsia="Palatino Linotype" w:hAnsi="Times New Roman"/>
                <w:sz w:val="20"/>
                <w:szCs w:val="20"/>
              </w:rPr>
              <w:t xml:space="preserve">gateway math </w:t>
            </w:r>
            <w:r w:rsidRPr="00FB6188">
              <w:rPr>
                <w:rFonts w:ascii="Times New Roman" w:eastAsia="Palatino Linotype" w:hAnsi="Times New Roman"/>
                <w:sz w:val="20"/>
                <w:szCs w:val="20"/>
              </w:rPr>
              <w:t xml:space="preserve">courses </w:t>
            </w:r>
            <w:r>
              <w:rPr>
                <w:rFonts w:ascii="Times New Roman" w:eastAsia="Palatino Linotype" w:hAnsi="Times New Roman"/>
                <w:sz w:val="20"/>
                <w:szCs w:val="20"/>
              </w:rPr>
              <w:t xml:space="preserve">for math pathways </w:t>
            </w:r>
            <w:r w:rsidRPr="00FB6188">
              <w:rPr>
                <w:rFonts w:ascii="Times New Roman" w:eastAsia="Palatino Linotype" w:hAnsi="Times New Roman"/>
                <w:sz w:val="20"/>
                <w:szCs w:val="20"/>
              </w:rPr>
              <w:t>into degree programs</w:t>
            </w:r>
            <w:r w:rsidR="00935789">
              <w:rPr>
                <w:rFonts w:ascii="Times New Roman" w:eastAsia="Palatino Linotype" w:hAnsi="Times New Roman"/>
                <w:sz w:val="20"/>
                <w:szCs w:val="20"/>
              </w:rPr>
              <w:t xml:space="preserve"> </w:t>
            </w:r>
            <w:r w:rsidR="00935789" w:rsidRPr="00952C28">
              <w:rPr>
                <w:rFonts w:ascii="Times New Roman" w:eastAsia="Palatino Linotype" w:hAnsi="Times New Roman"/>
                <w:sz w:val="20"/>
                <w:szCs w:val="20"/>
              </w:rPr>
              <w:t>(during AY 2025)</w:t>
            </w:r>
            <w:r w:rsidRPr="00952C28">
              <w:rPr>
                <w:rFonts w:ascii="Times New Roman" w:eastAsia="Palatino Linotype" w:hAnsi="Times New Roman"/>
                <w:sz w:val="20"/>
                <w:szCs w:val="20"/>
              </w:rPr>
              <w:t xml:space="preserve">; </w:t>
            </w:r>
            <w:r>
              <w:rPr>
                <w:rFonts w:ascii="Times New Roman" w:eastAsia="Palatino Linotype" w:hAnsi="Times New Roman"/>
                <w:sz w:val="20"/>
                <w:szCs w:val="20"/>
              </w:rPr>
              <w:t>and</w:t>
            </w:r>
          </w:p>
          <w:p w14:paraId="2C387857" w14:textId="77777777" w:rsidR="003E5C5B" w:rsidRPr="00D378BE" w:rsidRDefault="003E5C5B" w:rsidP="00D5358C">
            <w:pPr>
              <w:pStyle w:val="ListParagraph"/>
              <w:numPr>
                <w:ilvl w:val="0"/>
                <w:numId w:val="5"/>
              </w:numPr>
              <w:rPr>
                <w:rFonts w:ascii="Times New Roman" w:eastAsia="Palatino Linotype" w:hAnsi="Times New Roman"/>
                <w:sz w:val="20"/>
                <w:szCs w:val="20"/>
              </w:rPr>
            </w:pPr>
            <w:r w:rsidRPr="00FB6188">
              <w:rPr>
                <w:rFonts w:ascii="Times New Roman" w:eastAsia="Palatino Linotype" w:hAnsi="Times New Roman"/>
                <w:sz w:val="20"/>
                <w:szCs w:val="20"/>
              </w:rPr>
              <w:t>the list of the group members that will lead this work on campus</w:t>
            </w:r>
            <w:r>
              <w:rPr>
                <w:rFonts w:ascii="Times New Roman" w:eastAsia="Palatino Linotype" w:hAnsi="Times New Roman"/>
                <w:sz w:val="20"/>
                <w:szCs w:val="20"/>
              </w:rPr>
              <w:t>.</w:t>
            </w:r>
          </w:p>
        </w:tc>
        <w:tc>
          <w:tcPr>
            <w:tcW w:w="1623" w:type="dxa"/>
            <w:tcBorders>
              <w:top w:val="single" w:sz="4" w:space="0" w:color="auto"/>
              <w:left w:val="single" w:sz="4" w:space="0" w:color="auto"/>
              <w:bottom w:val="single" w:sz="4" w:space="0" w:color="auto"/>
              <w:right w:val="single" w:sz="4" w:space="0" w:color="auto"/>
            </w:tcBorders>
          </w:tcPr>
          <w:p w14:paraId="0D6D7D05" w14:textId="0F6A3593" w:rsidR="003E5C5B" w:rsidRPr="00FB6188" w:rsidRDefault="00CA6C94" w:rsidP="00BC3EE9">
            <w:pPr>
              <w:rPr>
                <w:rFonts w:ascii="Times New Roman" w:eastAsia="Palatino Linotype" w:hAnsi="Times New Roman"/>
                <w:sz w:val="20"/>
                <w:szCs w:val="20"/>
              </w:rPr>
            </w:pPr>
            <w:r>
              <w:rPr>
                <w:rFonts w:ascii="Times New Roman" w:eastAsia="Palatino Linotype" w:hAnsi="Times New Roman"/>
                <w:sz w:val="20"/>
                <w:szCs w:val="20"/>
              </w:rPr>
              <w:t>20</w:t>
            </w:r>
            <w:r w:rsidR="003E5C5B" w:rsidRPr="00FB6188">
              <w:rPr>
                <w:rFonts w:ascii="Times New Roman" w:eastAsia="Palatino Linotype" w:hAnsi="Times New Roman"/>
                <w:sz w:val="20"/>
                <w:szCs w:val="20"/>
              </w:rPr>
              <w:t xml:space="preserve"> Point</w:t>
            </w:r>
            <w:r>
              <w:rPr>
                <w:rFonts w:ascii="Times New Roman" w:eastAsia="Palatino Linotype" w:hAnsi="Times New Roman"/>
                <w:sz w:val="20"/>
                <w:szCs w:val="20"/>
              </w:rPr>
              <w:t>s</w:t>
            </w:r>
          </w:p>
          <w:p w14:paraId="03DE9AB0" w14:textId="5DAD02E3" w:rsidR="003E5C5B" w:rsidRDefault="00542790" w:rsidP="00BC3EE9">
            <w:pPr>
              <w:rPr>
                <w:rFonts w:ascii="Times New Roman" w:eastAsia="Palatino Linotype" w:hAnsi="Times New Roman"/>
                <w:sz w:val="20"/>
                <w:szCs w:val="20"/>
              </w:rPr>
            </w:pPr>
            <w:r>
              <w:rPr>
                <w:rFonts w:ascii="Times New Roman" w:eastAsia="Palatino Linotype" w:hAnsi="Times New Roman"/>
                <w:sz w:val="20"/>
                <w:szCs w:val="20"/>
              </w:rPr>
              <w:t xml:space="preserve">(a = </w:t>
            </w:r>
            <w:r w:rsidR="00CA6C94">
              <w:rPr>
                <w:rFonts w:ascii="Times New Roman" w:eastAsia="Palatino Linotype" w:hAnsi="Times New Roman"/>
                <w:sz w:val="20"/>
                <w:szCs w:val="20"/>
              </w:rPr>
              <w:t>10</w:t>
            </w:r>
            <w:r>
              <w:rPr>
                <w:rFonts w:ascii="Times New Roman" w:eastAsia="Palatino Linotype" w:hAnsi="Times New Roman"/>
                <w:sz w:val="20"/>
                <w:szCs w:val="20"/>
              </w:rPr>
              <w:t xml:space="preserve"> pt</w:t>
            </w:r>
            <w:r w:rsidR="00CA6C94">
              <w:rPr>
                <w:rFonts w:ascii="Times New Roman" w:eastAsia="Palatino Linotype" w:hAnsi="Times New Roman"/>
                <w:sz w:val="20"/>
                <w:szCs w:val="20"/>
              </w:rPr>
              <w:t>s</w:t>
            </w:r>
            <w:r>
              <w:rPr>
                <w:rFonts w:ascii="Times New Roman" w:eastAsia="Palatino Linotype" w:hAnsi="Times New Roman"/>
                <w:sz w:val="20"/>
                <w:szCs w:val="20"/>
              </w:rPr>
              <w:t>)</w:t>
            </w:r>
          </w:p>
          <w:p w14:paraId="40428CD5" w14:textId="77777777" w:rsidR="00F46152" w:rsidRDefault="00F46152" w:rsidP="00BC3EE9">
            <w:pPr>
              <w:rPr>
                <w:rFonts w:ascii="Times New Roman" w:eastAsia="Palatino Linotype" w:hAnsi="Times New Roman"/>
                <w:sz w:val="20"/>
                <w:szCs w:val="20"/>
              </w:rPr>
            </w:pPr>
          </w:p>
          <w:p w14:paraId="3C61F35F" w14:textId="03107A73" w:rsidR="00542790" w:rsidRPr="00FB6188" w:rsidRDefault="00542790" w:rsidP="00BC3EE9">
            <w:pPr>
              <w:rPr>
                <w:rFonts w:ascii="Times New Roman" w:eastAsia="Palatino Linotype" w:hAnsi="Times New Roman"/>
                <w:sz w:val="20"/>
                <w:szCs w:val="20"/>
              </w:rPr>
            </w:pPr>
            <w:r>
              <w:rPr>
                <w:rFonts w:ascii="Times New Roman" w:eastAsia="Palatino Linotype" w:hAnsi="Times New Roman"/>
                <w:sz w:val="20"/>
                <w:szCs w:val="20"/>
              </w:rPr>
              <w:t xml:space="preserve">(b = </w:t>
            </w:r>
            <w:r w:rsidR="00CA6C94">
              <w:rPr>
                <w:rFonts w:ascii="Times New Roman" w:eastAsia="Palatino Linotype" w:hAnsi="Times New Roman"/>
                <w:sz w:val="20"/>
                <w:szCs w:val="20"/>
              </w:rPr>
              <w:t>10 pts</w:t>
            </w:r>
            <w:r>
              <w:rPr>
                <w:rFonts w:ascii="Times New Roman" w:eastAsia="Palatino Linotype" w:hAnsi="Times New Roman"/>
                <w:sz w:val="20"/>
                <w:szCs w:val="20"/>
              </w:rPr>
              <w:t>)</w:t>
            </w:r>
          </w:p>
        </w:tc>
      </w:tr>
      <w:tr w:rsidR="00E57BD1" w:rsidRPr="00FB6188" w14:paraId="133C1F9A" w14:textId="77777777" w:rsidTr="00790484">
        <w:trPr>
          <w:trHeight w:val="357"/>
        </w:trPr>
        <w:tc>
          <w:tcPr>
            <w:tcW w:w="10890" w:type="dxa"/>
            <w:gridSpan w:val="3"/>
            <w:tcBorders>
              <w:top w:val="single" w:sz="4" w:space="0" w:color="auto"/>
              <w:left w:val="single" w:sz="4" w:space="0" w:color="auto"/>
              <w:bottom w:val="nil"/>
              <w:right w:val="single" w:sz="4" w:space="0" w:color="auto"/>
            </w:tcBorders>
          </w:tcPr>
          <w:p w14:paraId="589CD249" w14:textId="22EAF35B" w:rsidR="00E57BD1" w:rsidRPr="00D5358C" w:rsidRDefault="00E57BD1" w:rsidP="00D5358C">
            <w:pPr>
              <w:pStyle w:val="ListParagraph"/>
              <w:numPr>
                <w:ilvl w:val="1"/>
                <w:numId w:val="4"/>
              </w:numPr>
              <w:ind w:left="339" w:firstLine="0"/>
              <w:rPr>
                <w:rFonts w:ascii="Times New Roman" w:eastAsia="Palatino Linotype" w:hAnsi="Times New Roman"/>
                <w:b/>
                <w:bCs/>
                <w:sz w:val="20"/>
                <w:szCs w:val="20"/>
              </w:rPr>
            </w:pPr>
            <w:r w:rsidRPr="00D5358C">
              <w:rPr>
                <w:rFonts w:ascii="Times New Roman" w:eastAsia="Palatino Linotype" w:hAnsi="Times New Roman"/>
                <w:b/>
                <w:bCs/>
                <w:sz w:val="20"/>
                <w:szCs w:val="20"/>
              </w:rPr>
              <w:t>Process &amp; Estimated Timing</w:t>
            </w:r>
          </w:p>
        </w:tc>
      </w:tr>
      <w:tr w:rsidR="003E5C5B" w:rsidRPr="00FB6188" w14:paraId="4276D45F" w14:textId="77777777" w:rsidTr="003B299F">
        <w:trPr>
          <w:trHeight w:val="4410"/>
        </w:trPr>
        <w:tc>
          <w:tcPr>
            <w:tcW w:w="10890" w:type="dxa"/>
            <w:gridSpan w:val="3"/>
            <w:tcBorders>
              <w:top w:val="nil"/>
              <w:left w:val="single" w:sz="4" w:space="0" w:color="auto"/>
              <w:bottom w:val="single" w:sz="4" w:space="0" w:color="auto"/>
              <w:right w:val="single" w:sz="4" w:space="0" w:color="auto"/>
            </w:tcBorders>
          </w:tcPr>
          <w:p w14:paraId="7B48BB24" w14:textId="52D87A58" w:rsidR="009E7BF5" w:rsidRDefault="00D86C8C" w:rsidP="001E0D29">
            <w:pPr>
              <w:rPr>
                <w:b/>
                <w:bCs/>
                <w:sz w:val="24"/>
                <w:szCs w:val="24"/>
              </w:rPr>
            </w:pPr>
            <w:r>
              <w:rPr>
                <w:b/>
                <w:bCs/>
                <w:sz w:val="24"/>
                <w:szCs w:val="24"/>
              </w:rPr>
              <w:t>Abbreviations Key:</w:t>
            </w:r>
          </w:p>
          <w:p w14:paraId="363D17A5" w14:textId="77777777" w:rsidR="00D86C8C" w:rsidRDefault="00D86C8C" w:rsidP="001E0D29">
            <w:pPr>
              <w:rPr>
                <w:b/>
                <w:bCs/>
                <w:sz w:val="24"/>
                <w:szCs w:val="24"/>
              </w:rPr>
            </w:pPr>
          </w:p>
          <w:p w14:paraId="2B06687A" w14:textId="7F26F20C" w:rsidR="00D86C8C" w:rsidRDefault="00D86C8C" w:rsidP="001E0D29">
            <w:pPr>
              <w:rPr>
                <w:rFonts w:ascii="Roboto" w:hAnsi="Roboto"/>
                <w:color w:val="000000"/>
                <w:shd w:val="clear" w:color="auto" w:fill="FFFFFF"/>
              </w:rPr>
            </w:pPr>
            <w:r>
              <w:rPr>
                <w:b/>
                <w:bCs/>
                <w:sz w:val="24"/>
                <w:szCs w:val="24"/>
              </w:rPr>
              <w:t>CIM (</w:t>
            </w:r>
            <w:proofErr w:type="spellStart"/>
            <w:r w:rsidRPr="00D86C8C">
              <w:rPr>
                <w:sz w:val="24"/>
                <w:szCs w:val="24"/>
              </w:rPr>
              <w:t>CourseLeaf</w:t>
            </w:r>
            <w:proofErr w:type="spellEnd"/>
            <w:r w:rsidRPr="00D86C8C">
              <w:rPr>
                <w:sz w:val="24"/>
                <w:szCs w:val="24"/>
              </w:rPr>
              <w:t xml:space="preserve"> Curriculum</w:t>
            </w:r>
            <w:r>
              <w:rPr>
                <w:b/>
                <w:bCs/>
                <w:sz w:val="24"/>
                <w:szCs w:val="24"/>
              </w:rPr>
              <w:t xml:space="preserve"> </w:t>
            </w:r>
            <w:r>
              <w:rPr>
                <w:rFonts w:ascii="Roboto" w:hAnsi="Roboto"/>
                <w:color w:val="000000"/>
                <w:shd w:val="clear" w:color="auto" w:fill="FFFFFF"/>
              </w:rPr>
              <w:t>online curriculum change system)</w:t>
            </w:r>
          </w:p>
          <w:p w14:paraId="659234F2" w14:textId="4797E400" w:rsidR="00D86C8C" w:rsidRDefault="00D86C8C" w:rsidP="001E0D29">
            <w:pPr>
              <w:rPr>
                <w:rStyle w:val="apple-converted-space"/>
                <w:rFonts w:asciiTheme="minorHAnsi" w:hAnsiTheme="minorHAnsi" w:cstheme="minorHAnsi"/>
                <w:color w:val="000000"/>
                <w:sz w:val="24"/>
                <w:szCs w:val="24"/>
                <w:shd w:val="clear" w:color="auto" w:fill="FFFFFF"/>
              </w:rPr>
            </w:pPr>
            <w:r w:rsidRPr="00D86C8C">
              <w:rPr>
                <w:rFonts w:asciiTheme="minorHAnsi" w:hAnsiTheme="minorHAnsi" w:cstheme="minorHAnsi"/>
                <w:b/>
                <w:bCs/>
                <w:sz w:val="24"/>
                <w:szCs w:val="24"/>
              </w:rPr>
              <w:t>LAS</w:t>
            </w:r>
            <w:r w:rsidRPr="00D86C8C">
              <w:rPr>
                <w:rStyle w:val="apple-converted-space"/>
                <w:rFonts w:asciiTheme="minorHAnsi" w:hAnsiTheme="minorHAnsi" w:cstheme="minorHAnsi"/>
                <w:b/>
                <w:bCs/>
                <w:color w:val="000000"/>
                <w:sz w:val="24"/>
                <w:szCs w:val="24"/>
                <w:shd w:val="clear" w:color="auto" w:fill="FFFFFF"/>
              </w:rPr>
              <w:t> (</w:t>
            </w:r>
            <w:r w:rsidRPr="00D86C8C">
              <w:rPr>
                <w:rStyle w:val="apple-converted-space"/>
                <w:rFonts w:asciiTheme="minorHAnsi" w:hAnsiTheme="minorHAnsi" w:cstheme="minorHAnsi"/>
                <w:color w:val="000000"/>
                <w:sz w:val="24"/>
                <w:szCs w:val="24"/>
                <w:shd w:val="clear" w:color="auto" w:fill="FFFFFF"/>
              </w:rPr>
              <w:t>Fairmount College of Liberal Arts and Sciences)</w:t>
            </w:r>
          </w:p>
          <w:p w14:paraId="15AF5E1A" w14:textId="03C33391" w:rsidR="00D85E1B" w:rsidRDefault="00EA19AF" w:rsidP="00EA19AF">
            <w:pPr>
              <w:rPr>
                <w:rFonts w:asciiTheme="minorHAnsi" w:hAnsiTheme="minorHAnsi" w:cstheme="minorHAnsi"/>
                <w:sz w:val="24"/>
                <w:szCs w:val="24"/>
              </w:rPr>
            </w:pPr>
            <w:r w:rsidRPr="00EA19AF">
              <w:rPr>
                <w:rFonts w:asciiTheme="minorHAnsi" w:hAnsiTheme="minorHAnsi" w:cstheme="minorHAnsi"/>
                <w:b/>
                <w:bCs/>
                <w:sz w:val="24"/>
                <w:szCs w:val="24"/>
              </w:rPr>
              <w:t>MATH 011</w:t>
            </w:r>
            <w:r w:rsidRPr="00EA19AF">
              <w:rPr>
                <w:rFonts w:asciiTheme="minorHAnsi" w:hAnsiTheme="minorHAnsi" w:cstheme="minorHAnsi"/>
                <w:sz w:val="24"/>
                <w:szCs w:val="24"/>
              </w:rPr>
              <w:t xml:space="preserve"> (Beginning Algebra)</w:t>
            </w:r>
          </w:p>
          <w:p w14:paraId="40183902" w14:textId="354C9882" w:rsidR="00DA1568" w:rsidRPr="005A4F4E" w:rsidRDefault="00DA1568" w:rsidP="00EA19AF">
            <w:pPr>
              <w:rPr>
                <w:rFonts w:asciiTheme="minorHAnsi" w:hAnsiTheme="minorHAnsi" w:cstheme="minorHAnsi"/>
                <w:color w:val="000000" w:themeColor="text1"/>
                <w:sz w:val="24"/>
                <w:szCs w:val="24"/>
              </w:rPr>
            </w:pPr>
            <w:r w:rsidRPr="005A4F4E">
              <w:rPr>
                <w:rFonts w:cstheme="minorHAnsi"/>
                <w:b/>
                <w:bCs/>
                <w:sz w:val="24"/>
                <w:szCs w:val="24"/>
              </w:rPr>
              <w:t>MATH 013</w:t>
            </w:r>
            <w:r>
              <w:rPr>
                <w:rFonts w:asciiTheme="minorHAnsi" w:hAnsiTheme="minorHAnsi" w:cstheme="minorHAnsi"/>
                <w:sz w:val="24"/>
                <w:szCs w:val="24"/>
              </w:rPr>
              <w:t xml:space="preserve"> </w:t>
            </w:r>
            <w:r w:rsidR="00D85E1B" w:rsidRPr="005A4F4E">
              <w:rPr>
                <w:rFonts w:cstheme="minorHAnsi"/>
                <w:color w:val="000000" w:themeColor="text1"/>
                <w:sz w:val="24"/>
                <w:szCs w:val="24"/>
              </w:rPr>
              <w:t>(College Algebra Supplement)</w:t>
            </w:r>
            <w:r w:rsidR="00501223">
              <w:rPr>
                <w:rFonts w:asciiTheme="minorHAnsi" w:hAnsiTheme="minorHAnsi" w:cstheme="minorHAnsi"/>
                <w:color w:val="000000" w:themeColor="text1"/>
                <w:sz w:val="24"/>
                <w:szCs w:val="24"/>
              </w:rPr>
              <w:t xml:space="preserve"> Current </w:t>
            </w:r>
            <w:proofErr w:type="gramStart"/>
            <w:r w:rsidR="00501223">
              <w:rPr>
                <w:rFonts w:asciiTheme="minorHAnsi" w:hAnsiTheme="minorHAnsi" w:cstheme="minorHAnsi"/>
                <w:color w:val="000000" w:themeColor="text1"/>
                <w:sz w:val="24"/>
                <w:szCs w:val="24"/>
              </w:rPr>
              <w:t>2 hour</w:t>
            </w:r>
            <w:proofErr w:type="gramEnd"/>
            <w:r w:rsidR="00501223">
              <w:rPr>
                <w:rFonts w:asciiTheme="minorHAnsi" w:hAnsiTheme="minorHAnsi" w:cstheme="minorHAnsi"/>
                <w:color w:val="000000" w:themeColor="text1"/>
                <w:sz w:val="24"/>
                <w:szCs w:val="24"/>
              </w:rPr>
              <w:t xml:space="preserve"> </w:t>
            </w:r>
            <w:r w:rsidR="00514E39">
              <w:rPr>
                <w:rFonts w:asciiTheme="minorHAnsi" w:hAnsiTheme="minorHAnsi" w:cstheme="minorHAnsi"/>
                <w:color w:val="000000" w:themeColor="text1"/>
                <w:sz w:val="24"/>
                <w:szCs w:val="24"/>
              </w:rPr>
              <w:t xml:space="preserve">supplement </w:t>
            </w:r>
            <w:r w:rsidR="00501223">
              <w:rPr>
                <w:rFonts w:asciiTheme="minorHAnsi" w:hAnsiTheme="minorHAnsi" w:cstheme="minorHAnsi"/>
                <w:color w:val="000000" w:themeColor="text1"/>
                <w:sz w:val="24"/>
                <w:szCs w:val="24"/>
              </w:rPr>
              <w:t>companion to MATH 111.</w:t>
            </w:r>
          </w:p>
          <w:p w14:paraId="26001D37" w14:textId="77777777" w:rsidR="00EA19AF" w:rsidRPr="00EA19AF" w:rsidRDefault="00EA19AF" w:rsidP="00EA19AF">
            <w:pPr>
              <w:rPr>
                <w:rFonts w:asciiTheme="minorHAnsi" w:hAnsiTheme="minorHAnsi" w:cstheme="minorHAnsi"/>
                <w:sz w:val="24"/>
                <w:szCs w:val="24"/>
              </w:rPr>
            </w:pPr>
            <w:r w:rsidRPr="00EA19AF">
              <w:rPr>
                <w:rFonts w:asciiTheme="minorHAnsi" w:hAnsiTheme="minorHAnsi" w:cstheme="minorHAnsi"/>
                <w:b/>
                <w:bCs/>
                <w:sz w:val="24"/>
                <w:szCs w:val="24"/>
              </w:rPr>
              <w:t>MATH 012</w:t>
            </w:r>
            <w:r w:rsidRPr="00EA19AF">
              <w:rPr>
                <w:rFonts w:asciiTheme="minorHAnsi" w:hAnsiTheme="minorHAnsi" w:cstheme="minorHAnsi"/>
                <w:sz w:val="24"/>
                <w:szCs w:val="24"/>
              </w:rPr>
              <w:t xml:space="preserve"> (Intermediate Algebra)</w:t>
            </w:r>
          </w:p>
          <w:p w14:paraId="6D6D89D0" w14:textId="77777777" w:rsidR="00EA19AF" w:rsidRPr="00EA19AF" w:rsidRDefault="00EA19AF" w:rsidP="00EA19AF">
            <w:pPr>
              <w:rPr>
                <w:rFonts w:asciiTheme="minorHAnsi" w:hAnsiTheme="minorHAnsi" w:cstheme="minorHAnsi"/>
                <w:sz w:val="24"/>
                <w:szCs w:val="24"/>
              </w:rPr>
            </w:pPr>
            <w:r w:rsidRPr="00EA19AF">
              <w:rPr>
                <w:rFonts w:asciiTheme="minorHAnsi" w:hAnsiTheme="minorHAnsi" w:cstheme="minorHAnsi"/>
                <w:b/>
                <w:bCs/>
                <w:sz w:val="24"/>
                <w:szCs w:val="24"/>
              </w:rPr>
              <w:t>MATH 111</w:t>
            </w:r>
            <w:r w:rsidRPr="00EA19AF">
              <w:rPr>
                <w:rFonts w:asciiTheme="minorHAnsi" w:hAnsiTheme="minorHAnsi" w:cstheme="minorHAnsi"/>
                <w:sz w:val="24"/>
                <w:szCs w:val="24"/>
              </w:rPr>
              <w:t xml:space="preserve"> (College Algebra)</w:t>
            </w:r>
          </w:p>
          <w:p w14:paraId="1E4CF1AB" w14:textId="77777777" w:rsidR="00EA19AF" w:rsidRPr="00EA19AF" w:rsidRDefault="00EA19AF" w:rsidP="00EA19AF">
            <w:pPr>
              <w:rPr>
                <w:rFonts w:asciiTheme="minorHAnsi" w:hAnsiTheme="minorHAnsi" w:cstheme="minorHAnsi"/>
                <w:sz w:val="24"/>
                <w:szCs w:val="24"/>
              </w:rPr>
            </w:pPr>
            <w:r w:rsidRPr="00EA19AF">
              <w:rPr>
                <w:rFonts w:asciiTheme="minorHAnsi" w:hAnsiTheme="minorHAnsi" w:cstheme="minorHAnsi"/>
                <w:b/>
                <w:bCs/>
                <w:sz w:val="24"/>
                <w:szCs w:val="24"/>
              </w:rPr>
              <w:t>MATH 131 (</w:t>
            </w:r>
            <w:r w:rsidRPr="00EA19AF">
              <w:rPr>
                <w:rFonts w:asciiTheme="minorHAnsi" w:hAnsiTheme="minorHAnsi" w:cstheme="minorHAnsi"/>
                <w:sz w:val="24"/>
                <w:szCs w:val="24"/>
              </w:rPr>
              <w:t>Contemporary Mathematics)</w:t>
            </w:r>
          </w:p>
          <w:p w14:paraId="08DFDF67" w14:textId="77777777" w:rsidR="00EA19AF" w:rsidRPr="00EA19AF" w:rsidRDefault="00EA19AF" w:rsidP="00EA19AF">
            <w:pPr>
              <w:rPr>
                <w:rFonts w:asciiTheme="minorHAnsi" w:hAnsiTheme="minorHAnsi" w:cstheme="minorHAnsi"/>
                <w:sz w:val="24"/>
                <w:szCs w:val="24"/>
              </w:rPr>
            </w:pPr>
            <w:r w:rsidRPr="00EA19AF">
              <w:rPr>
                <w:rFonts w:asciiTheme="minorHAnsi" w:hAnsiTheme="minorHAnsi" w:cstheme="minorHAnsi"/>
                <w:b/>
                <w:bCs/>
                <w:sz w:val="24"/>
                <w:szCs w:val="24"/>
              </w:rPr>
              <w:t xml:space="preserve">STAT 171 </w:t>
            </w:r>
            <w:r w:rsidRPr="00EA19AF">
              <w:rPr>
                <w:rFonts w:asciiTheme="minorHAnsi" w:hAnsiTheme="minorHAnsi" w:cstheme="minorHAnsi"/>
                <w:sz w:val="24"/>
                <w:szCs w:val="24"/>
              </w:rPr>
              <w:t>Introductory Statistics (new pathways stats course)</w:t>
            </w:r>
          </w:p>
          <w:p w14:paraId="412D3BC1" w14:textId="78AE0ECD" w:rsidR="00EA19AF" w:rsidRPr="00EA19AF" w:rsidRDefault="00EA19AF" w:rsidP="00EA19AF">
            <w:pPr>
              <w:rPr>
                <w:rFonts w:asciiTheme="minorHAnsi" w:hAnsiTheme="minorHAnsi" w:cstheme="minorHAnsi"/>
                <w:caps/>
                <w:sz w:val="24"/>
                <w:szCs w:val="24"/>
              </w:rPr>
            </w:pPr>
            <w:r w:rsidRPr="00EA19AF">
              <w:rPr>
                <w:rFonts w:asciiTheme="minorHAnsi" w:hAnsiTheme="minorHAnsi" w:cstheme="minorHAnsi"/>
                <w:b/>
                <w:bCs/>
                <w:sz w:val="24"/>
                <w:szCs w:val="24"/>
              </w:rPr>
              <w:t>STAT 370</w:t>
            </w:r>
            <w:r w:rsidRPr="00EA19AF">
              <w:rPr>
                <w:rFonts w:asciiTheme="minorHAnsi" w:hAnsiTheme="minorHAnsi" w:cstheme="minorHAnsi"/>
                <w:sz w:val="24"/>
                <w:szCs w:val="24"/>
              </w:rPr>
              <w:t xml:space="preserve"> Elementary Statistics (current stats course)</w:t>
            </w:r>
          </w:p>
          <w:p w14:paraId="7F5A2357" w14:textId="77777777" w:rsidR="00EA19AF" w:rsidRPr="00EA19AF" w:rsidRDefault="00EA19AF" w:rsidP="00EA19AF">
            <w:pPr>
              <w:pStyle w:val="Heading2"/>
              <w:shd w:val="clear" w:color="auto" w:fill="FFFFFF"/>
              <w:spacing w:before="0" w:after="0" w:line="240" w:lineRule="auto"/>
              <w:textAlignment w:val="baseline"/>
              <w:rPr>
                <w:rFonts w:asciiTheme="minorHAnsi" w:eastAsia="Times New Roman" w:hAnsiTheme="minorHAnsi" w:cstheme="minorHAnsi"/>
                <w:color w:val="000000"/>
                <w:sz w:val="24"/>
                <w:szCs w:val="24"/>
              </w:rPr>
            </w:pPr>
            <w:r w:rsidRPr="00EA19AF">
              <w:rPr>
                <w:rFonts w:asciiTheme="minorHAnsi" w:eastAsia="Calibri" w:hAnsiTheme="minorHAnsi" w:cstheme="minorHAnsi"/>
                <w:b/>
                <w:bCs/>
                <w:sz w:val="24"/>
                <w:szCs w:val="24"/>
                <w:lang w:val="en-US"/>
              </w:rPr>
              <w:t>ENGL 011</w:t>
            </w:r>
            <w:r w:rsidRPr="00EA19AF">
              <w:rPr>
                <w:rFonts w:asciiTheme="minorHAnsi" w:hAnsiTheme="minorHAnsi" w:cstheme="minorHAnsi"/>
                <w:caps/>
                <w:sz w:val="24"/>
                <w:szCs w:val="24"/>
              </w:rPr>
              <w:t xml:space="preserve"> (</w:t>
            </w:r>
            <w:r w:rsidRPr="00EA19AF">
              <w:rPr>
                <w:rFonts w:asciiTheme="minorHAnsi" w:eastAsia="Times New Roman" w:hAnsiTheme="minorHAnsi" w:cstheme="minorHAnsi"/>
                <w:color w:val="000000"/>
                <w:sz w:val="24"/>
                <w:szCs w:val="24"/>
              </w:rPr>
              <w:t>Syntax, Logic and Organization)</w:t>
            </w:r>
          </w:p>
          <w:p w14:paraId="400AC4B4" w14:textId="77777777" w:rsidR="00EA19AF" w:rsidRPr="00EA19AF" w:rsidRDefault="00EA19AF" w:rsidP="00EA19AF">
            <w:pPr>
              <w:pStyle w:val="Heading2"/>
              <w:shd w:val="clear" w:color="auto" w:fill="FFFFFF"/>
              <w:spacing w:before="0" w:after="0" w:line="240" w:lineRule="auto"/>
              <w:textAlignment w:val="baseline"/>
              <w:rPr>
                <w:rFonts w:asciiTheme="minorHAnsi" w:eastAsia="Times New Roman" w:hAnsiTheme="minorHAnsi" w:cstheme="minorHAnsi"/>
                <w:sz w:val="24"/>
                <w:szCs w:val="24"/>
              </w:rPr>
            </w:pPr>
            <w:r w:rsidRPr="00EA19AF">
              <w:rPr>
                <w:rFonts w:asciiTheme="minorHAnsi" w:eastAsia="Calibri" w:hAnsiTheme="minorHAnsi" w:cstheme="minorHAnsi"/>
                <w:b/>
                <w:bCs/>
                <w:sz w:val="24"/>
                <w:szCs w:val="24"/>
                <w:lang w:val="en-US"/>
              </w:rPr>
              <w:t>ENGL 013</w:t>
            </w:r>
            <w:r w:rsidRPr="00EA19AF">
              <w:rPr>
                <w:rFonts w:asciiTheme="minorHAnsi" w:hAnsiTheme="minorHAnsi" w:cstheme="minorHAnsi"/>
                <w:caps/>
                <w:sz w:val="24"/>
                <w:szCs w:val="24"/>
              </w:rPr>
              <w:t xml:space="preserve"> (</w:t>
            </w:r>
            <w:r w:rsidRPr="00EA19AF">
              <w:rPr>
                <w:rFonts w:asciiTheme="minorHAnsi" w:eastAsia="Times New Roman" w:hAnsiTheme="minorHAnsi" w:cstheme="minorHAnsi"/>
                <w:color w:val="000000"/>
                <w:sz w:val="24"/>
                <w:szCs w:val="24"/>
              </w:rPr>
              <w:t>Basic Skills for ESL I)</w:t>
            </w:r>
            <w:r w:rsidRPr="00EA19AF">
              <w:rPr>
                <w:rFonts w:asciiTheme="minorHAnsi" w:hAnsiTheme="minorHAnsi" w:cstheme="minorHAnsi"/>
                <w:caps/>
                <w:sz w:val="24"/>
                <w:szCs w:val="24"/>
              </w:rPr>
              <w:t xml:space="preserve">     </w:t>
            </w:r>
          </w:p>
          <w:p w14:paraId="78291038" w14:textId="77777777" w:rsidR="00EA19AF" w:rsidRPr="00EA19AF" w:rsidRDefault="00EA19AF" w:rsidP="00EA19AF">
            <w:pPr>
              <w:rPr>
                <w:rFonts w:asciiTheme="minorHAnsi" w:hAnsiTheme="minorHAnsi" w:cstheme="minorHAnsi"/>
                <w:caps/>
                <w:sz w:val="24"/>
                <w:szCs w:val="24"/>
              </w:rPr>
            </w:pPr>
            <w:r w:rsidRPr="00EA19AF">
              <w:rPr>
                <w:rFonts w:asciiTheme="minorHAnsi" w:hAnsiTheme="minorHAnsi" w:cstheme="minorHAnsi"/>
                <w:b/>
                <w:bCs/>
                <w:sz w:val="24"/>
                <w:szCs w:val="24"/>
              </w:rPr>
              <w:t>ENGL 015 (</w:t>
            </w:r>
            <w:r w:rsidRPr="00EA19AF">
              <w:rPr>
                <w:rFonts w:asciiTheme="minorHAnsi" w:eastAsia="Times New Roman" w:hAnsiTheme="minorHAnsi" w:cstheme="minorHAnsi"/>
                <w:color w:val="000000"/>
                <w:sz w:val="24"/>
                <w:szCs w:val="24"/>
              </w:rPr>
              <w:t>Basic Skills for ESL II)</w:t>
            </w:r>
            <w:r w:rsidRPr="00EA19AF">
              <w:rPr>
                <w:rFonts w:asciiTheme="minorHAnsi" w:hAnsiTheme="minorHAnsi" w:cstheme="minorHAnsi"/>
                <w:caps/>
                <w:sz w:val="24"/>
                <w:szCs w:val="24"/>
              </w:rPr>
              <w:t xml:space="preserve">     </w:t>
            </w:r>
          </w:p>
          <w:p w14:paraId="5A602496" w14:textId="77777777" w:rsidR="00EA19AF" w:rsidRPr="00EA19AF" w:rsidRDefault="00EA19AF" w:rsidP="00EA19AF">
            <w:pPr>
              <w:rPr>
                <w:rFonts w:asciiTheme="minorHAnsi" w:hAnsiTheme="minorHAnsi" w:cstheme="minorHAnsi"/>
                <w:sz w:val="24"/>
                <w:szCs w:val="24"/>
              </w:rPr>
            </w:pPr>
            <w:r w:rsidRPr="00EA19AF">
              <w:rPr>
                <w:rFonts w:asciiTheme="minorHAnsi" w:hAnsiTheme="minorHAnsi" w:cstheme="minorHAnsi"/>
                <w:b/>
                <w:bCs/>
                <w:sz w:val="24"/>
                <w:szCs w:val="24"/>
              </w:rPr>
              <w:t>ENGL 101 (</w:t>
            </w:r>
            <w:r w:rsidRPr="00EA19AF">
              <w:rPr>
                <w:rFonts w:asciiTheme="minorHAnsi" w:hAnsiTheme="minorHAnsi" w:cstheme="minorHAnsi"/>
                <w:sz w:val="24"/>
                <w:szCs w:val="24"/>
              </w:rPr>
              <w:t>College English I)</w:t>
            </w:r>
          </w:p>
          <w:p w14:paraId="35686C14" w14:textId="0DB78D4E" w:rsidR="00EA19AF" w:rsidRPr="00EA19AF" w:rsidRDefault="00EA19AF" w:rsidP="00EA19AF">
            <w:pPr>
              <w:rPr>
                <w:rFonts w:asciiTheme="minorHAnsi" w:hAnsiTheme="minorHAnsi" w:cstheme="minorHAnsi"/>
                <w:caps/>
                <w:sz w:val="24"/>
                <w:szCs w:val="24"/>
              </w:rPr>
            </w:pPr>
            <w:r w:rsidRPr="00EA19AF">
              <w:rPr>
                <w:rFonts w:asciiTheme="minorHAnsi" w:hAnsiTheme="minorHAnsi" w:cstheme="minorHAnsi"/>
                <w:b/>
                <w:bCs/>
                <w:sz w:val="24"/>
                <w:szCs w:val="24"/>
              </w:rPr>
              <w:t>ENGL 100</w:t>
            </w:r>
            <w:r w:rsidRPr="00EA19AF">
              <w:rPr>
                <w:rFonts w:asciiTheme="minorHAnsi" w:hAnsiTheme="minorHAnsi" w:cstheme="minorHAnsi"/>
                <w:sz w:val="24"/>
                <w:szCs w:val="24"/>
              </w:rPr>
              <w:t xml:space="preserve"> </w:t>
            </w:r>
            <w:r w:rsidR="00D63CBF">
              <w:rPr>
                <w:rFonts w:asciiTheme="minorHAnsi" w:hAnsiTheme="minorHAnsi" w:cstheme="minorHAnsi"/>
                <w:sz w:val="24"/>
                <w:szCs w:val="24"/>
              </w:rPr>
              <w:t>(</w:t>
            </w:r>
            <w:r w:rsidRPr="00EA19AF">
              <w:rPr>
                <w:rFonts w:asciiTheme="minorHAnsi" w:hAnsiTheme="minorHAnsi" w:cstheme="minorHAnsi"/>
                <w:sz w:val="24"/>
                <w:szCs w:val="24"/>
              </w:rPr>
              <w:t>English Composition</w:t>
            </w:r>
            <w:r w:rsidR="00D63CBF">
              <w:rPr>
                <w:rFonts w:asciiTheme="minorHAnsi" w:hAnsiTheme="minorHAnsi" w:cstheme="minorHAnsi"/>
                <w:sz w:val="24"/>
                <w:szCs w:val="24"/>
              </w:rPr>
              <w:t>)</w:t>
            </w:r>
            <w:r w:rsidRPr="00EA19AF">
              <w:rPr>
                <w:rFonts w:asciiTheme="minorHAnsi" w:hAnsiTheme="minorHAnsi" w:cstheme="minorHAnsi"/>
                <w:sz w:val="24"/>
                <w:szCs w:val="24"/>
              </w:rPr>
              <w:t xml:space="preserve"> </w:t>
            </w:r>
            <w:r w:rsidR="00D63CBF">
              <w:rPr>
                <w:rFonts w:asciiTheme="minorHAnsi" w:hAnsiTheme="minorHAnsi" w:cstheme="minorHAnsi"/>
                <w:sz w:val="24"/>
                <w:szCs w:val="24"/>
              </w:rPr>
              <w:t>[</w:t>
            </w:r>
            <w:r w:rsidRPr="00EA19AF">
              <w:rPr>
                <w:rFonts w:asciiTheme="minorHAnsi" w:hAnsiTheme="minorHAnsi" w:cstheme="minorHAnsi"/>
                <w:sz w:val="24"/>
                <w:szCs w:val="24"/>
              </w:rPr>
              <w:t>college English for non-native-speaking students</w:t>
            </w:r>
            <w:r w:rsidR="00D63CBF">
              <w:rPr>
                <w:rFonts w:asciiTheme="minorHAnsi" w:hAnsiTheme="minorHAnsi" w:cstheme="minorHAnsi"/>
                <w:sz w:val="24"/>
                <w:szCs w:val="24"/>
              </w:rPr>
              <w:t>]</w:t>
            </w:r>
          </w:p>
          <w:p w14:paraId="01BB1F45" w14:textId="77777777" w:rsidR="00D86C8C" w:rsidRPr="00D86C8C" w:rsidRDefault="00D86C8C" w:rsidP="001E0D29">
            <w:pPr>
              <w:rPr>
                <w:rFonts w:asciiTheme="minorHAnsi" w:hAnsiTheme="minorHAnsi" w:cstheme="minorHAnsi"/>
                <w:b/>
                <w:bCs/>
                <w:sz w:val="24"/>
                <w:szCs w:val="24"/>
              </w:rPr>
            </w:pPr>
          </w:p>
          <w:p w14:paraId="327ECEC8" w14:textId="271C146F" w:rsidR="001E0D29" w:rsidRDefault="001E0D29" w:rsidP="001E0D29">
            <w:pPr>
              <w:rPr>
                <w:b/>
                <w:bCs/>
                <w:sz w:val="24"/>
                <w:szCs w:val="24"/>
              </w:rPr>
            </w:pPr>
            <w:r w:rsidRPr="00D41E78">
              <w:rPr>
                <w:b/>
                <w:bCs/>
                <w:sz w:val="24"/>
                <w:szCs w:val="24"/>
              </w:rPr>
              <w:t xml:space="preserve">Process: </w:t>
            </w:r>
          </w:p>
          <w:p w14:paraId="68B590AE" w14:textId="77777777" w:rsidR="004839C3" w:rsidRPr="00D41E78" w:rsidRDefault="004839C3" w:rsidP="001E0D29">
            <w:pPr>
              <w:rPr>
                <w:sz w:val="24"/>
                <w:szCs w:val="24"/>
              </w:rPr>
            </w:pPr>
          </w:p>
          <w:p w14:paraId="4A54C3C0" w14:textId="40597787" w:rsidR="001E0D29" w:rsidRDefault="004839C3" w:rsidP="001E0D29">
            <w:pPr>
              <w:rPr>
                <w:sz w:val="24"/>
                <w:szCs w:val="24"/>
              </w:rPr>
            </w:pPr>
            <w:proofErr w:type="gramStart"/>
            <w:r w:rsidRPr="00D41E78">
              <w:rPr>
                <w:sz w:val="24"/>
                <w:szCs w:val="24"/>
              </w:rPr>
              <w:t>In order to</w:t>
            </w:r>
            <w:proofErr w:type="gramEnd"/>
            <w:r w:rsidRPr="00D41E78">
              <w:rPr>
                <w:sz w:val="24"/>
                <w:szCs w:val="24"/>
              </w:rPr>
              <w:t xml:space="preserve"> implement Math Pathways, </w:t>
            </w:r>
            <w:r w:rsidR="00EA19AF">
              <w:rPr>
                <w:sz w:val="24"/>
                <w:szCs w:val="24"/>
              </w:rPr>
              <w:t xml:space="preserve">WSU </w:t>
            </w:r>
            <w:r w:rsidR="00C67BD5">
              <w:rPr>
                <w:sz w:val="24"/>
                <w:szCs w:val="24"/>
              </w:rPr>
              <w:t>will use a collaborative process</w:t>
            </w:r>
            <w:r w:rsidR="00D63CBF">
              <w:rPr>
                <w:sz w:val="24"/>
                <w:szCs w:val="24"/>
              </w:rPr>
              <w:t>, with the primary work done by the math department with assistance from the LAS dean</w:t>
            </w:r>
            <w:r w:rsidR="00C83FC9">
              <w:rPr>
                <w:sz w:val="24"/>
                <w:szCs w:val="24"/>
              </w:rPr>
              <w:t>,</w:t>
            </w:r>
            <w:r w:rsidR="00D63CBF">
              <w:rPr>
                <w:sz w:val="24"/>
                <w:szCs w:val="24"/>
              </w:rPr>
              <w:t xml:space="preserve"> provost office</w:t>
            </w:r>
            <w:r w:rsidR="00C83FC9">
              <w:rPr>
                <w:sz w:val="24"/>
                <w:szCs w:val="24"/>
              </w:rPr>
              <w:t>, university registrar</w:t>
            </w:r>
            <w:r w:rsidR="00C67BD5">
              <w:rPr>
                <w:sz w:val="24"/>
                <w:szCs w:val="24"/>
              </w:rPr>
              <w:t>, and Office of Planning and Analysis</w:t>
            </w:r>
            <w:r w:rsidR="00C83FC9">
              <w:rPr>
                <w:sz w:val="24"/>
                <w:szCs w:val="24"/>
              </w:rPr>
              <w:t>.</w:t>
            </w:r>
          </w:p>
          <w:p w14:paraId="61CA80F2" w14:textId="77777777" w:rsidR="00B86EF7" w:rsidRPr="00D41E78" w:rsidRDefault="00B86EF7" w:rsidP="001E0D29">
            <w:pPr>
              <w:rPr>
                <w:sz w:val="24"/>
                <w:szCs w:val="24"/>
              </w:rPr>
            </w:pPr>
          </w:p>
          <w:p w14:paraId="75B5C8CE" w14:textId="46858B51" w:rsidR="00B86EF7" w:rsidRDefault="00E4053E" w:rsidP="00B86EF7">
            <w:pPr>
              <w:pStyle w:val="ListParagraph"/>
              <w:numPr>
                <w:ilvl w:val="0"/>
                <w:numId w:val="31"/>
              </w:numPr>
              <w:rPr>
                <w:sz w:val="24"/>
                <w:szCs w:val="24"/>
              </w:rPr>
            </w:pPr>
            <w:ins w:id="0" w:author="Glenmaye, Linnea" w:date="2024-06-25T12:17:00Z">
              <w:r>
                <w:rPr>
                  <w:sz w:val="24"/>
                  <w:szCs w:val="24"/>
                </w:rPr>
                <w:t xml:space="preserve">The </w:t>
              </w:r>
            </w:ins>
            <w:proofErr w:type="gramStart"/>
            <w:r w:rsidR="00B86EF7">
              <w:rPr>
                <w:sz w:val="24"/>
                <w:szCs w:val="24"/>
              </w:rPr>
              <w:t>Provost</w:t>
            </w:r>
            <w:proofErr w:type="gramEnd"/>
            <w:r w:rsidR="00B86EF7">
              <w:rPr>
                <w:sz w:val="24"/>
                <w:szCs w:val="24"/>
              </w:rPr>
              <w:t xml:space="preserve"> will </w:t>
            </w:r>
            <w:r w:rsidR="00BC5A69">
              <w:rPr>
                <w:sz w:val="24"/>
                <w:szCs w:val="24"/>
              </w:rPr>
              <w:t>schedule</w:t>
            </w:r>
            <w:r w:rsidR="00B86EF7">
              <w:rPr>
                <w:sz w:val="24"/>
                <w:szCs w:val="24"/>
              </w:rPr>
              <w:t xml:space="preserve"> regular meetings of Math faculty and college leadership to provide assistance and support during the implementation period. </w:t>
            </w:r>
          </w:p>
          <w:p w14:paraId="59E580AB" w14:textId="77777777" w:rsidR="00B86EF7" w:rsidRDefault="00B86EF7" w:rsidP="00B86EF7">
            <w:pPr>
              <w:pStyle w:val="ListParagraph"/>
              <w:numPr>
                <w:ilvl w:val="0"/>
                <w:numId w:val="31"/>
              </w:numPr>
              <w:rPr>
                <w:sz w:val="24"/>
                <w:szCs w:val="24"/>
              </w:rPr>
            </w:pPr>
            <w:r>
              <w:rPr>
                <w:sz w:val="24"/>
                <w:szCs w:val="24"/>
              </w:rPr>
              <w:t>The Registrar’s Office will provide consultation and guidance for course scheduling and development of a process to enroll students into co-requisite courses for students needing math support.</w:t>
            </w:r>
          </w:p>
          <w:p w14:paraId="30E6673B" w14:textId="42C6F5E7" w:rsidR="001E0D29" w:rsidRDefault="00B86EF7" w:rsidP="001E0D29">
            <w:pPr>
              <w:pStyle w:val="ListParagraph"/>
              <w:numPr>
                <w:ilvl w:val="0"/>
                <w:numId w:val="31"/>
              </w:numPr>
              <w:rPr>
                <w:sz w:val="24"/>
                <w:szCs w:val="24"/>
              </w:rPr>
            </w:pPr>
            <w:r>
              <w:rPr>
                <w:sz w:val="24"/>
                <w:szCs w:val="24"/>
              </w:rPr>
              <w:t>The Office of Planning and Analysis will</w:t>
            </w:r>
            <w:r w:rsidR="00B77B97">
              <w:rPr>
                <w:sz w:val="24"/>
                <w:szCs w:val="24"/>
              </w:rPr>
              <w:t xml:space="preserve"> i</w:t>
            </w:r>
            <w:r>
              <w:rPr>
                <w:sz w:val="24"/>
                <w:szCs w:val="24"/>
              </w:rPr>
              <w:t xml:space="preserve">dentify the potential number of students needing support, based on the projected course enrollments for the discipline-specific pathway math courses (to enable enrollment projections and faculty resource needs). </w:t>
            </w:r>
          </w:p>
          <w:p w14:paraId="14093F2A" w14:textId="695F114E" w:rsidR="00B77B97" w:rsidRPr="005A4F4E" w:rsidRDefault="00B77B97" w:rsidP="005A4F4E">
            <w:pPr>
              <w:pStyle w:val="ListParagraph"/>
              <w:numPr>
                <w:ilvl w:val="0"/>
                <w:numId w:val="31"/>
              </w:numPr>
              <w:rPr>
                <w:sz w:val="24"/>
                <w:szCs w:val="24"/>
              </w:rPr>
            </w:pPr>
            <w:r>
              <w:rPr>
                <w:sz w:val="24"/>
                <w:szCs w:val="24"/>
              </w:rPr>
              <w:t xml:space="preserve">The university General Education Committee will monitor progress and curricular change and approvals, through the CIM process and updates from the math department. </w:t>
            </w:r>
          </w:p>
          <w:p w14:paraId="652223FD" w14:textId="77777777" w:rsidR="00BC5A69" w:rsidRDefault="00BC5A69" w:rsidP="004839C3">
            <w:pPr>
              <w:pStyle w:val="ListParagraph"/>
              <w:numPr>
                <w:ilvl w:val="0"/>
                <w:numId w:val="17"/>
              </w:numPr>
              <w:rPr>
                <w:sz w:val="24"/>
                <w:szCs w:val="24"/>
              </w:rPr>
            </w:pPr>
            <w:r>
              <w:rPr>
                <w:sz w:val="24"/>
                <w:szCs w:val="24"/>
              </w:rPr>
              <w:t>The math department will:</w:t>
            </w:r>
          </w:p>
          <w:p w14:paraId="12130B0B" w14:textId="2F2CCF86" w:rsidR="001E0D29" w:rsidRPr="00D41E78" w:rsidRDefault="00372001" w:rsidP="005A4F4E">
            <w:pPr>
              <w:pStyle w:val="ListParagraph"/>
              <w:numPr>
                <w:ilvl w:val="1"/>
                <w:numId w:val="50"/>
              </w:numPr>
              <w:rPr>
                <w:sz w:val="24"/>
                <w:szCs w:val="24"/>
              </w:rPr>
            </w:pPr>
            <w:r w:rsidRPr="00D41E78">
              <w:rPr>
                <w:sz w:val="24"/>
                <w:szCs w:val="24"/>
              </w:rPr>
              <w:t>R</w:t>
            </w:r>
            <w:r w:rsidR="001E0D29" w:rsidRPr="00D41E78">
              <w:rPr>
                <w:sz w:val="24"/>
                <w:szCs w:val="24"/>
              </w:rPr>
              <w:t>eview MATH 111 and MATH 131 course content and structure</w:t>
            </w:r>
            <w:r w:rsidR="002F489D" w:rsidRPr="00D41E78">
              <w:rPr>
                <w:sz w:val="24"/>
                <w:szCs w:val="24"/>
              </w:rPr>
              <w:t>.</w:t>
            </w:r>
            <w:r w:rsidR="001E0D29" w:rsidRPr="00D41E78">
              <w:rPr>
                <w:sz w:val="24"/>
                <w:szCs w:val="24"/>
              </w:rPr>
              <w:t xml:space="preserve"> </w:t>
            </w:r>
          </w:p>
          <w:p w14:paraId="7F9B58D8" w14:textId="09CA5AB0" w:rsidR="001E0D29" w:rsidRPr="00D41E78" w:rsidRDefault="00372001" w:rsidP="005A4F4E">
            <w:pPr>
              <w:pStyle w:val="ListParagraph"/>
              <w:numPr>
                <w:ilvl w:val="1"/>
                <w:numId w:val="50"/>
              </w:numPr>
              <w:rPr>
                <w:sz w:val="24"/>
                <w:szCs w:val="24"/>
              </w:rPr>
            </w:pPr>
            <w:r w:rsidRPr="00D41E78">
              <w:rPr>
                <w:sz w:val="24"/>
                <w:szCs w:val="24"/>
              </w:rPr>
              <w:t>D</w:t>
            </w:r>
            <w:r w:rsidR="001E0D29" w:rsidRPr="00D41E78">
              <w:rPr>
                <w:sz w:val="24"/>
                <w:szCs w:val="24"/>
              </w:rPr>
              <w:t xml:space="preserve">evelop a new STAT 171 </w:t>
            </w:r>
            <w:proofErr w:type="gramStart"/>
            <w:r w:rsidR="001E0D29" w:rsidRPr="00D41E78">
              <w:rPr>
                <w:sz w:val="24"/>
                <w:szCs w:val="24"/>
              </w:rPr>
              <w:t xml:space="preserve">course, </w:t>
            </w:r>
            <w:r w:rsidR="00797ADB" w:rsidRPr="00D41E78">
              <w:rPr>
                <w:sz w:val="24"/>
                <w:szCs w:val="24"/>
              </w:rPr>
              <w:t>and</w:t>
            </w:r>
            <w:proofErr w:type="gramEnd"/>
            <w:r w:rsidR="00797ADB" w:rsidRPr="00D41E78">
              <w:rPr>
                <w:sz w:val="24"/>
                <w:szCs w:val="24"/>
              </w:rPr>
              <w:t xml:space="preserve"> submit for curriculum approval through CIM.</w:t>
            </w:r>
          </w:p>
          <w:p w14:paraId="05AC4AFC" w14:textId="3C3B992A" w:rsidR="001E0D29" w:rsidRPr="00D41E78" w:rsidRDefault="00372001" w:rsidP="005A4F4E">
            <w:pPr>
              <w:pStyle w:val="ListParagraph"/>
              <w:numPr>
                <w:ilvl w:val="1"/>
                <w:numId w:val="50"/>
              </w:numPr>
              <w:rPr>
                <w:sz w:val="24"/>
                <w:szCs w:val="24"/>
              </w:rPr>
            </w:pPr>
            <w:r w:rsidRPr="00D41E78">
              <w:rPr>
                <w:sz w:val="24"/>
                <w:szCs w:val="24"/>
              </w:rPr>
              <w:t>C</w:t>
            </w:r>
            <w:r w:rsidR="001E0D29" w:rsidRPr="00D41E78">
              <w:rPr>
                <w:sz w:val="24"/>
                <w:szCs w:val="24"/>
              </w:rPr>
              <w:t>reat</w:t>
            </w:r>
            <w:r w:rsidR="004839C3" w:rsidRPr="00D41E78">
              <w:rPr>
                <w:sz w:val="24"/>
                <w:szCs w:val="24"/>
              </w:rPr>
              <w:t>e</w:t>
            </w:r>
            <w:r w:rsidR="001E0D29" w:rsidRPr="00D41E78">
              <w:rPr>
                <w:sz w:val="24"/>
                <w:szCs w:val="24"/>
              </w:rPr>
              <w:t xml:space="preserve"> co</w:t>
            </w:r>
            <w:r w:rsidR="00694789">
              <w:rPr>
                <w:sz w:val="24"/>
                <w:szCs w:val="24"/>
              </w:rPr>
              <w:t>-</w:t>
            </w:r>
            <w:r w:rsidR="001E0D29" w:rsidRPr="00D41E78">
              <w:rPr>
                <w:sz w:val="24"/>
                <w:szCs w:val="24"/>
              </w:rPr>
              <w:t xml:space="preserve">requisite courses replacing </w:t>
            </w:r>
            <w:r w:rsidR="004839C3" w:rsidRPr="00D41E78">
              <w:rPr>
                <w:sz w:val="24"/>
                <w:szCs w:val="24"/>
              </w:rPr>
              <w:t>the developmental course</w:t>
            </w:r>
            <w:r w:rsidR="006001E5">
              <w:rPr>
                <w:sz w:val="24"/>
                <w:szCs w:val="24"/>
              </w:rPr>
              <w:t>s</w:t>
            </w:r>
            <w:r w:rsidR="004839C3" w:rsidRPr="00D41E78">
              <w:rPr>
                <w:sz w:val="24"/>
                <w:szCs w:val="24"/>
              </w:rPr>
              <w:t xml:space="preserve">, </w:t>
            </w:r>
            <w:r w:rsidR="006001E5">
              <w:rPr>
                <w:sz w:val="24"/>
                <w:szCs w:val="24"/>
              </w:rPr>
              <w:t xml:space="preserve">MATH 011 and </w:t>
            </w:r>
            <w:r w:rsidR="001E0D29" w:rsidRPr="00D41E78">
              <w:rPr>
                <w:sz w:val="24"/>
                <w:szCs w:val="24"/>
              </w:rPr>
              <w:t xml:space="preserve">MATH 012. </w:t>
            </w:r>
          </w:p>
          <w:p w14:paraId="3DC56A68" w14:textId="20F3D4AC" w:rsidR="001E0D29" w:rsidRPr="00D41E78" w:rsidRDefault="00BC5A69" w:rsidP="005A4F4E">
            <w:pPr>
              <w:pStyle w:val="ListParagraph"/>
              <w:numPr>
                <w:ilvl w:val="0"/>
                <w:numId w:val="51"/>
              </w:numPr>
              <w:rPr>
                <w:sz w:val="24"/>
                <w:szCs w:val="24"/>
              </w:rPr>
            </w:pPr>
            <w:r>
              <w:rPr>
                <w:sz w:val="24"/>
                <w:szCs w:val="24"/>
              </w:rPr>
              <w:t xml:space="preserve">Submit suspension </w:t>
            </w:r>
            <w:r w:rsidR="00514E39">
              <w:rPr>
                <w:sz w:val="24"/>
                <w:szCs w:val="24"/>
              </w:rPr>
              <w:t xml:space="preserve">of </w:t>
            </w:r>
            <w:r w:rsidR="001E0D29" w:rsidRPr="00D41E78">
              <w:rPr>
                <w:sz w:val="24"/>
                <w:szCs w:val="24"/>
              </w:rPr>
              <w:t>MATH 011 and 012</w:t>
            </w:r>
            <w:r>
              <w:rPr>
                <w:sz w:val="24"/>
                <w:szCs w:val="24"/>
              </w:rPr>
              <w:t xml:space="preserve"> through curriculum approval process (CIM)</w:t>
            </w:r>
            <w:r w:rsidR="001E0D29" w:rsidRPr="00D41E78">
              <w:rPr>
                <w:sz w:val="24"/>
                <w:szCs w:val="24"/>
              </w:rPr>
              <w:t>.</w:t>
            </w:r>
          </w:p>
          <w:p w14:paraId="12E7DDCB" w14:textId="221408D3" w:rsidR="004839C3" w:rsidRPr="00D41E78" w:rsidRDefault="004839C3" w:rsidP="005A4F4E">
            <w:pPr>
              <w:pStyle w:val="ListParagraph"/>
              <w:numPr>
                <w:ilvl w:val="0"/>
                <w:numId w:val="51"/>
              </w:numPr>
              <w:rPr>
                <w:sz w:val="24"/>
                <w:szCs w:val="24"/>
              </w:rPr>
            </w:pPr>
            <w:r w:rsidRPr="00D41E78">
              <w:rPr>
                <w:sz w:val="24"/>
                <w:szCs w:val="24"/>
              </w:rPr>
              <w:lastRenderedPageBreak/>
              <w:t>Discuss and consider multiple ways to offer co</w:t>
            </w:r>
            <w:r w:rsidR="00694789">
              <w:rPr>
                <w:sz w:val="24"/>
                <w:szCs w:val="24"/>
              </w:rPr>
              <w:t>-</w:t>
            </w:r>
            <w:r w:rsidRPr="00D41E78">
              <w:rPr>
                <w:sz w:val="24"/>
                <w:szCs w:val="24"/>
              </w:rPr>
              <w:t>requisite instruction:</w:t>
            </w:r>
          </w:p>
          <w:p w14:paraId="1C640BA7" w14:textId="45329856" w:rsidR="004839C3" w:rsidRPr="00D41E78" w:rsidRDefault="004839C3" w:rsidP="005A4F4E">
            <w:pPr>
              <w:pStyle w:val="ListParagraph"/>
              <w:numPr>
                <w:ilvl w:val="2"/>
                <w:numId w:val="52"/>
              </w:numPr>
              <w:spacing w:line="276" w:lineRule="auto"/>
              <w:rPr>
                <w:sz w:val="24"/>
                <w:szCs w:val="24"/>
              </w:rPr>
            </w:pPr>
            <w:r w:rsidRPr="00D41E78">
              <w:rPr>
                <w:sz w:val="24"/>
                <w:szCs w:val="24"/>
              </w:rPr>
              <w:t>Each course has its own corequisite</w:t>
            </w:r>
            <w:r w:rsidR="00FD2EEE">
              <w:rPr>
                <w:sz w:val="24"/>
                <w:szCs w:val="24"/>
              </w:rPr>
              <w:t>, for example,</w:t>
            </w:r>
            <w:r w:rsidRPr="00D41E78">
              <w:rPr>
                <w:sz w:val="24"/>
                <w:szCs w:val="24"/>
              </w:rPr>
              <w:t xml:space="preserve"> MATH 111 has MATH 111A, with content dedicated for success in that course</w:t>
            </w:r>
            <w:r w:rsidR="000D4B83">
              <w:rPr>
                <w:sz w:val="24"/>
                <w:szCs w:val="24"/>
              </w:rPr>
              <w:t>; or</w:t>
            </w:r>
          </w:p>
          <w:p w14:paraId="451FD7A4" w14:textId="216B38D1" w:rsidR="004839C3" w:rsidRPr="00D41E78" w:rsidRDefault="004839C3" w:rsidP="005A4F4E">
            <w:pPr>
              <w:pStyle w:val="ListParagraph"/>
              <w:numPr>
                <w:ilvl w:val="2"/>
                <w:numId w:val="52"/>
              </w:numPr>
              <w:spacing w:line="276" w:lineRule="auto"/>
              <w:rPr>
                <w:sz w:val="24"/>
                <w:szCs w:val="24"/>
              </w:rPr>
            </w:pPr>
            <w:r w:rsidRPr="00D41E78">
              <w:rPr>
                <w:sz w:val="24"/>
                <w:szCs w:val="24"/>
              </w:rPr>
              <w:t>A single co</w:t>
            </w:r>
            <w:r w:rsidR="00694789">
              <w:rPr>
                <w:sz w:val="24"/>
                <w:szCs w:val="24"/>
              </w:rPr>
              <w:t>-</w:t>
            </w:r>
            <w:r w:rsidRPr="00D41E78">
              <w:rPr>
                <w:sz w:val="24"/>
                <w:szCs w:val="24"/>
              </w:rPr>
              <w:t>requisite course</w:t>
            </w:r>
            <w:r w:rsidR="00501223">
              <w:rPr>
                <w:sz w:val="24"/>
                <w:szCs w:val="24"/>
              </w:rPr>
              <w:t xml:space="preserve"> that would be used for all three pathway math courses</w:t>
            </w:r>
            <w:r w:rsidRPr="00D41E78">
              <w:rPr>
                <w:sz w:val="24"/>
                <w:szCs w:val="24"/>
              </w:rPr>
              <w:t xml:space="preserve"> </w:t>
            </w:r>
            <w:r w:rsidR="00501223">
              <w:rPr>
                <w:sz w:val="24"/>
                <w:szCs w:val="24"/>
              </w:rPr>
              <w:t>(perhaps numbered</w:t>
            </w:r>
            <w:r w:rsidRPr="00D41E78">
              <w:rPr>
                <w:sz w:val="24"/>
                <w:szCs w:val="24"/>
              </w:rPr>
              <w:t xml:space="preserve"> MATH 100</w:t>
            </w:r>
            <w:r w:rsidR="00501223">
              <w:rPr>
                <w:sz w:val="24"/>
                <w:szCs w:val="24"/>
              </w:rPr>
              <w:t>)</w:t>
            </w:r>
            <w:r w:rsidRPr="00D41E78">
              <w:rPr>
                <w:sz w:val="24"/>
                <w:szCs w:val="24"/>
              </w:rPr>
              <w:t xml:space="preserve">, that offers the foundational logic and deductive/inductive reasoning skills required for success in any </w:t>
            </w:r>
            <w:r w:rsidR="00501223">
              <w:rPr>
                <w:sz w:val="24"/>
                <w:szCs w:val="24"/>
              </w:rPr>
              <w:t xml:space="preserve">pathway math </w:t>
            </w:r>
            <w:r w:rsidRPr="00D41E78">
              <w:rPr>
                <w:sz w:val="24"/>
                <w:szCs w:val="24"/>
              </w:rPr>
              <w:t>course</w:t>
            </w:r>
            <w:r w:rsidR="00501223">
              <w:rPr>
                <w:sz w:val="24"/>
                <w:szCs w:val="24"/>
              </w:rPr>
              <w:t>.</w:t>
            </w:r>
            <w:r w:rsidR="000D4B83">
              <w:rPr>
                <w:sz w:val="24"/>
                <w:szCs w:val="24"/>
              </w:rPr>
              <w:t xml:space="preserve"> </w:t>
            </w:r>
          </w:p>
          <w:p w14:paraId="22CC35F7" w14:textId="32813185" w:rsidR="001E0D29" w:rsidRPr="000D4B83" w:rsidRDefault="00BC5A69" w:rsidP="005A4F4E">
            <w:pPr>
              <w:pStyle w:val="ListParagraph"/>
              <w:numPr>
                <w:ilvl w:val="2"/>
                <w:numId w:val="52"/>
              </w:numPr>
              <w:spacing w:line="276" w:lineRule="auto"/>
              <w:rPr>
                <w:sz w:val="24"/>
                <w:szCs w:val="24"/>
              </w:rPr>
            </w:pPr>
            <w:r>
              <w:rPr>
                <w:sz w:val="24"/>
                <w:szCs w:val="24"/>
              </w:rPr>
              <w:t>W</w:t>
            </w:r>
            <w:r w:rsidR="000D4B83">
              <w:rPr>
                <w:sz w:val="24"/>
                <w:szCs w:val="24"/>
              </w:rPr>
              <w:t xml:space="preserve">hether </w:t>
            </w:r>
            <w:r w:rsidR="00E23ACD">
              <w:rPr>
                <w:sz w:val="24"/>
                <w:szCs w:val="24"/>
              </w:rPr>
              <w:t>c</w:t>
            </w:r>
            <w:r w:rsidR="004839C3" w:rsidRPr="000D4B83">
              <w:rPr>
                <w:sz w:val="24"/>
                <w:szCs w:val="24"/>
              </w:rPr>
              <w:t>o</w:t>
            </w:r>
            <w:r w:rsidR="00694789">
              <w:rPr>
                <w:sz w:val="24"/>
                <w:szCs w:val="24"/>
              </w:rPr>
              <w:t>-</w:t>
            </w:r>
            <w:r w:rsidR="004839C3" w:rsidRPr="000D4B83">
              <w:rPr>
                <w:sz w:val="24"/>
                <w:szCs w:val="24"/>
              </w:rPr>
              <w:t xml:space="preserve">requisite courses </w:t>
            </w:r>
            <w:r w:rsidR="000D4B83">
              <w:rPr>
                <w:sz w:val="24"/>
                <w:szCs w:val="24"/>
              </w:rPr>
              <w:t>are in</w:t>
            </w:r>
            <w:r w:rsidR="004839C3" w:rsidRPr="000D4B83">
              <w:rPr>
                <w:sz w:val="24"/>
                <w:szCs w:val="24"/>
              </w:rPr>
              <w:t xml:space="preserve"> 8</w:t>
            </w:r>
            <w:r w:rsidR="000D4B83">
              <w:rPr>
                <w:sz w:val="24"/>
                <w:szCs w:val="24"/>
              </w:rPr>
              <w:t>-</w:t>
            </w:r>
            <w:r w:rsidR="004839C3" w:rsidRPr="000D4B83">
              <w:rPr>
                <w:sz w:val="24"/>
                <w:szCs w:val="24"/>
              </w:rPr>
              <w:t>week</w:t>
            </w:r>
            <w:r w:rsidR="000D4B83">
              <w:rPr>
                <w:sz w:val="24"/>
                <w:szCs w:val="24"/>
              </w:rPr>
              <w:t xml:space="preserve"> or</w:t>
            </w:r>
            <w:r w:rsidR="004839C3" w:rsidRPr="000D4B83">
              <w:rPr>
                <w:sz w:val="24"/>
                <w:szCs w:val="24"/>
              </w:rPr>
              <w:t xml:space="preserve"> </w:t>
            </w:r>
            <w:proofErr w:type="gramStart"/>
            <w:r w:rsidR="004839C3" w:rsidRPr="000D4B83">
              <w:rPr>
                <w:sz w:val="24"/>
                <w:szCs w:val="24"/>
              </w:rPr>
              <w:t>15 week</w:t>
            </w:r>
            <w:proofErr w:type="gramEnd"/>
            <w:r w:rsidR="000D4B83">
              <w:rPr>
                <w:sz w:val="24"/>
                <w:szCs w:val="24"/>
              </w:rPr>
              <w:t xml:space="preserve"> format</w:t>
            </w:r>
            <w:r w:rsidR="004839C3" w:rsidRPr="000D4B83">
              <w:rPr>
                <w:sz w:val="24"/>
                <w:szCs w:val="24"/>
              </w:rPr>
              <w:t xml:space="preserve">. </w:t>
            </w:r>
          </w:p>
          <w:p w14:paraId="0F3F077F" w14:textId="68DB0D23" w:rsidR="001E0D29" w:rsidRPr="000D4B83" w:rsidRDefault="00BC5A69" w:rsidP="005A4F4E">
            <w:pPr>
              <w:pStyle w:val="ListParagraph"/>
              <w:numPr>
                <w:ilvl w:val="2"/>
                <w:numId w:val="52"/>
              </w:numPr>
              <w:rPr>
                <w:sz w:val="24"/>
                <w:szCs w:val="24"/>
              </w:rPr>
            </w:pPr>
            <w:r>
              <w:rPr>
                <w:sz w:val="24"/>
                <w:szCs w:val="24"/>
              </w:rPr>
              <w:t>W</w:t>
            </w:r>
            <w:r w:rsidR="000D4B83">
              <w:rPr>
                <w:sz w:val="24"/>
                <w:szCs w:val="24"/>
              </w:rPr>
              <w:t>hether to d</w:t>
            </w:r>
            <w:r w:rsidR="001E0D29" w:rsidRPr="000D4B83">
              <w:rPr>
                <w:sz w:val="24"/>
                <w:szCs w:val="24"/>
              </w:rPr>
              <w:t xml:space="preserve">esign both options and measure success between the two </w:t>
            </w:r>
            <w:proofErr w:type="gramStart"/>
            <w:r w:rsidR="001E0D29" w:rsidRPr="000D4B83">
              <w:rPr>
                <w:sz w:val="24"/>
                <w:szCs w:val="24"/>
              </w:rPr>
              <w:t>in order to</w:t>
            </w:r>
            <w:proofErr w:type="gramEnd"/>
            <w:r w:rsidR="001E0D29" w:rsidRPr="000D4B83">
              <w:rPr>
                <w:sz w:val="24"/>
                <w:szCs w:val="24"/>
              </w:rPr>
              <w:t xml:space="preserve"> ensure the best possible </w:t>
            </w:r>
            <w:r w:rsidR="004839C3" w:rsidRPr="000D4B83">
              <w:rPr>
                <w:sz w:val="24"/>
                <w:szCs w:val="24"/>
              </w:rPr>
              <w:t xml:space="preserve">math </w:t>
            </w:r>
            <w:r w:rsidR="001E0D29" w:rsidRPr="000D4B83">
              <w:rPr>
                <w:sz w:val="24"/>
                <w:szCs w:val="24"/>
              </w:rPr>
              <w:t>education.</w:t>
            </w:r>
          </w:p>
          <w:p w14:paraId="7ABD35B1" w14:textId="6CB91B2F" w:rsidR="000D4B83" w:rsidRPr="000D4B83" w:rsidRDefault="000D4B83" w:rsidP="005A4F4E">
            <w:pPr>
              <w:pStyle w:val="ListParagraph"/>
              <w:numPr>
                <w:ilvl w:val="2"/>
                <w:numId w:val="52"/>
              </w:numPr>
              <w:rPr>
                <w:sz w:val="24"/>
                <w:szCs w:val="24"/>
              </w:rPr>
            </w:pPr>
            <w:r>
              <w:rPr>
                <w:sz w:val="24"/>
                <w:szCs w:val="24"/>
              </w:rPr>
              <w:t>Decide which option will better serve the needs of students.</w:t>
            </w:r>
          </w:p>
          <w:p w14:paraId="25D24B8D" w14:textId="248E1C93" w:rsidR="002F489D" w:rsidRDefault="002F489D" w:rsidP="005A4F4E">
            <w:pPr>
              <w:pStyle w:val="ListParagraph"/>
              <w:numPr>
                <w:ilvl w:val="0"/>
                <w:numId w:val="51"/>
              </w:numPr>
              <w:rPr>
                <w:sz w:val="24"/>
                <w:szCs w:val="24"/>
              </w:rPr>
            </w:pPr>
            <w:r w:rsidRPr="00D41E78">
              <w:rPr>
                <w:sz w:val="24"/>
                <w:szCs w:val="24"/>
              </w:rPr>
              <w:t>Implement placement procedures congruent with systemwide placement measures.</w:t>
            </w:r>
          </w:p>
          <w:p w14:paraId="6FA3D93D" w14:textId="77777777" w:rsidR="00B77B97" w:rsidRDefault="00B77B97" w:rsidP="00B77B97">
            <w:pPr>
              <w:rPr>
                <w:sz w:val="24"/>
                <w:szCs w:val="24"/>
              </w:rPr>
            </w:pPr>
          </w:p>
          <w:p w14:paraId="69E26176" w14:textId="77777777" w:rsidR="00B77B97" w:rsidRPr="005A4F4E" w:rsidRDefault="00B77B97" w:rsidP="005A4F4E">
            <w:pPr>
              <w:rPr>
                <w:sz w:val="24"/>
                <w:szCs w:val="24"/>
              </w:rPr>
            </w:pPr>
          </w:p>
          <w:p w14:paraId="54695588" w14:textId="77777777" w:rsidR="001E0D29" w:rsidRPr="00D41E78" w:rsidRDefault="001E0D29" w:rsidP="001E0D29">
            <w:pPr>
              <w:rPr>
                <w:b/>
                <w:bCs/>
                <w:sz w:val="24"/>
                <w:szCs w:val="24"/>
              </w:rPr>
            </w:pPr>
            <w:r w:rsidRPr="00D41E78">
              <w:rPr>
                <w:b/>
                <w:bCs/>
                <w:sz w:val="24"/>
                <w:szCs w:val="24"/>
              </w:rPr>
              <w:t>Timeline:</w:t>
            </w:r>
          </w:p>
          <w:p w14:paraId="15B28200" w14:textId="77777777" w:rsidR="007D610F" w:rsidRDefault="007D610F" w:rsidP="001E0D29">
            <w:pPr>
              <w:rPr>
                <w:b/>
                <w:bCs/>
                <w:sz w:val="24"/>
                <w:szCs w:val="24"/>
              </w:rPr>
            </w:pPr>
          </w:p>
          <w:p w14:paraId="3EBD809D" w14:textId="61B9CFF9" w:rsidR="000D4B83" w:rsidRPr="00D41E78" w:rsidRDefault="001E0D29" w:rsidP="001E0D29">
            <w:pPr>
              <w:rPr>
                <w:sz w:val="24"/>
                <w:szCs w:val="24"/>
              </w:rPr>
            </w:pPr>
            <w:r w:rsidRPr="000D4B83">
              <w:rPr>
                <w:b/>
                <w:bCs/>
                <w:sz w:val="24"/>
                <w:szCs w:val="24"/>
              </w:rPr>
              <w:t>Summer 2024</w:t>
            </w:r>
          </w:p>
          <w:p w14:paraId="577B1E45" w14:textId="04A370A3" w:rsidR="001E0D29" w:rsidRPr="000D4B83" w:rsidRDefault="001E0D29" w:rsidP="006001E5">
            <w:pPr>
              <w:pStyle w:val="ListParagraph"/>
              <w:rPr>
                <w:sz w:val="24"/>
                <w:szCs w:val="24"/>
              </w:rPr>
            </w:pPr>
            <w:r w:rsidRPr="000D4B83">
              <w:rPr>
                <w:sz w:val="24"/>
                <w:szCs w:val="24"/>
              </w:rPr>
              <w:tab/>
            </w:r>
          </w:p>
          <w:p w14:paraId="54D96FC9" w14:textId="60F4B995" w:rsidR="001E436D" w:rsidRDefault="00C83FC9" w:rsidP="00BD2856">
            <w:pPr>
              <w:pStyle w:val="ListParagraph"/>
              <w:numPr>
                <w:ilvl w:val="0"/>
                <w:numId w:val="17"/>
              </w:numPr>
              <w:spacing w:line="276" w:lineRule="auto"/>
              <w:rPr>
                <w:sz w:val="24"/>
                <w:szCs w:val="24"/>
              </w:rPr>
            </w:pPr>
            <w:r>
              <w:rPr>
                <w:sz w:val="24"/>
                <w:szCs w:val="24"/>
              </w:rPr>
              <w:t>Begin r</w:t>
            </w:r>
            <w:r w:rsidR="001E436D" w:rsidRPr="005A4F4E">
              <w:rPr>
                <w:sz w:val="24"/>
                <w:szCs w:val="24"/>
              </w:rPr>
              <w:t>eview and revis</w:t>
            </w:r>
            <w:r>
              <w:rPr>
                <w:sz w:val="24"/>
                <w:szCs w:val="24"/>
              </w:rPr>
              <w:t>ion of</w:t>
            </w:r>
            <w:r w:rsidR="001E436D" w:rsidRPr="005A4F4E">
              <w:rPr>
                <w:sz w:val="24"/>
                <w:szCs w:val="24"/>
              </w:rPr>
              <w:t xml:space="preserve"> Math 111 course to ensure alignment </w:t>
            </w:r>
            <w:r w:rsidR="00A107E1" w:rsidRPr="005A4F4E">
              <w:rPr>
                <w:sz w:val="24"/>
                <w:szCs w:val="24"/>
              </w:rPr>
              <w:t>with student needs</w:t>
            </w:r>
            <w:r w:rsidR="001E436D" w:rsidRPr="005A4F4E">
              <w:rPr>
                <w:sz w:val="24"/>
                <w:szCs w:val="24"/>
              </w:rPr>
              <w:t>.</w:t>
            </w:r>
          </w:p>
          <w:p w14:paraId="294528BD" w14:textId="1C763D9B" w:rsidR="001E0D29" w:rsidRPr="00EE1C6C" w:rsidRDefault="00305C93" w:rsidP="00EE1C6C">
            <w:pPr>
              <w:pStyle w:val="ListParagraph"/>
              <w:numPr>
                <w:ilvl w:val="0"/>
                <w:numId w:val="17"/>
              </w:numPr>
              <w:spacing w:line="276" w:lineRule="auto"/>
              <w:rPr>
                <w:sz w:val="24"/>
                <w:szCs w:val="24"/>
              </w:rPr>
            </w:pPr>
            <w:r w:rsidRPr="00EE1C6C">
              <w:rPr>
                <w:sz w:val="24"/>
                <w:szCs w:val="24"/>
              </w:rPr>
              <w:t>P</w:t>
            </w:r>
            <w:r w:rsidR="001E0D29" w:rsidRPr="00EE1C6C">
              <w:rPr>
                <w:sz w:val="24"/>
                <w:szCs w:val="24"/>
              </w:rPr>
              <w:t xml:space="preserve">ilot </w:t>
            </w:r>
            <w:r w:rsidRPr="00EE1C6C">
              <w:rPr>
                <w:sz w:val="24"/>
                <w:szCs w:val="24"/>
              </w:rPr>
              <w:t xml:space="preserve">a </w:t>
            </w:r>
            <w:r w:rsidR="00501223" w:rsidRPr="00EE1C6C">
              <w:rPr>
                <w:sz w:val="24"/>
                <w:szCs w:val="24"/>
              </w:rPr>
              <w:t>co-requisite MATH 131 course which includes</w:t>
            </w:r>
            <w:r w:rsidRPr="00EE1C6C">
              <w:rPr>
                <w:sz w:val="24"/>
                <w:szCs w:val="24"/>
              </w:rPr>
              <w:t xml:space="preserve"> a first draft of co-req </w:t>
            </w:r>
            <w:r w:rsidR="00501223" w:rsidRPr="00EE1C6C">
              <w:rPr>
                <w:sz w:val="24"/>
                <w:szCs w:val="24"/>
              </w:rPr>
              <w:t>support material and 2 extra class hours.</w:t>
            </w:r>
          </w:p>
          <w:p w14:paraId="5D38B52C" w14:textId="7F261AAD" w:rsidR="001E0D29" w:rsidRPr="00D41E78" w:rsidRDefault="00305C93" w:rsidP="006001E5">
            <w:pPr>
              <w:pStyle w:val="ListParagraph"/>
              <w:numPr>
                <w:ilvl w:val="0"/>
                <w:numId w:val="17"/>
              </w:numPr>
              <w:spacing w:line="276" w:lineRule="auto"/>
              <w:rPr>
                <w:sz w:val="24"/>
                <w:szCs w:val="24"/>
              </w:rPr>
            </w:pPr>
            <w:r>
              <w:rPr>
                <w:sz w:val="24"/>
                <w:szCs w:val="24"/>
              </w:rPr>
              <w:t xml:space="preserve">Begin development of </w:t>
            </w:r>
            <w:r w:rsidR="001E0D29" w:rsidRPr="00D41E78">
              <w:rPr>
                <w:sz w:val="24"/>
                <w:szCs w:val="24"/>
              </w:rPr>
              <w:t>materials to be used in future co</w:t>
            </w:r>
            <w:r w:rsidR="00694789">
              <w:rPr>
                <w:sz w:val="24"/>
                <w:szCs w:val="24"/>
              </w:rPr>
              <w:t>-</w:t>
            </w:r>
            <w:r w:rsidR="001E0D29" w:rsidRPr="00D41E78">
              <w:rPr>
                <w:sz w:val="24"/>
                <w:szCs w:val="24"/>
              </w:rPr>
              <w:t xml:space="preserve">requisite </w:t>
            </w:r>
            <w:r w:rsidR="00501223">
              <w:rPr>
                <w:sz w:val="24"/>
                <w:szCs w:val="24"/>
              </w:rPr>
              <w:t xml:space="preserve">MATH 111, MATH 131, Math 171 </w:t>
            </w:r>
            <w:r w:rsidR="001E0D29" w:rsidRPr="00D41E78">
              <w:rPr>
                <w:sz w:val="24"/>
                <w:szCs w:val="24"/>
              </w:rPr>
              <w:t>courses</w:t>
            </w:r>
            <w:r w:rsidR="00501223">
              <w:rPr>
                <w:sz w:val="24"/>
                <w:szCs w:val="24"/>
              </w:rPr>
              <w:t>.</w:t>
            </w:r>
          </w:p>
          <w:p w14:paraId="638B4302" w14:textId="77777777" w:rsidR="001E0D29" w:rsidRPr="00D41E78" w:rsidRDefault="001E0D29" w:rsidP="001E0D29">
            <w:pPr>
              <w:pStyle w:val="ListParagraph"/>
              <w:rPr>
                <w:sz w:val="24"/>
                <w:szCs w:val="24"/>
              </w:rPr>
            </w:pPr>
          </w:p>
          <w:p w14:paraId="70967E63" w14:textId="0D09109D" w:rsidR="001E0D29" w:rsidRPr="000D4B83" w:rsidRDefault="001E0D29" w:rsidP="001E0D29">
            <w:pPr>
              <w:rPr>
                <w:b/>
                <w:bCs/>
                <w:sz w:val="24"/>
                <w:szCs w:val="24"/>
              </w:rPr>
            </w:pPr>
            <w:r w:rsidRPr="000D4B83">
              <w:rPr>
                <w:b/>
                <w:bCs/>
                <w:sz w:val="24"/>
                <w:szCs w:val="24"/>
              </w:rPr>
              <w:t xml:space="preserve">Fall 2024 </w:t>
            </w:r>
          </w:p>
          <w:p w14:paraId="587B93ED" w14:textId="26019262" w:rsidR="001E0D29" w:rsidRPr="00D41E78" w:rsidRDefault="00BD2856" w:rsidP="004839C3">
            <w:pPr>
              <w:pStyle w:val="ListParagraph"/>
              <w:numPr>
                <w:ilvl w:val="0"/>
                <w:numId w:val="17"/>
              </w:numPr>
              <w:spacing w:line="276" w:lineRule="auto"/>
              <w:rPr>
                <w:sz w:val="24"/>
                <w:szCs w:val="24"/>
              </w:rPr>
            </w:pPr>
            <w:r>
              <w:rPr>
                <w:sz w:val="24"/>
                <w:szCs w:val="24"/>
              </w:rPr>
              <w:t>C</w:t>
            </w:r>
            <w:r w:rsidR="001E0D29" w:rsidRPr="00D41E78">
              <w:rPr>
                <w:sz w:val="24"/>
                <w:szCs w:val="24"/>
              </w:rPr>
              <w:t xml:space="preserve">ontinue to </w:t>
            </w:r>
            <w:r w:rsidR="002F489D" w:rsidRPr="00D41E78">
              <w:rPr>
                <w:sz w:val="24"/>
                <w:szCs w:val="24"/>
              </w:rPr>
              <w:t>offer</w:t>
            </w:r>
            <w:r w:rsidR="001E0D29" w:rsidRPr="00D41E78">
              <w:rPr>
                <w:sz w:val="24"/>
                <w:szCs w:val="24"/>
              </w:rPr>
              <w:t xml:space="preserve"> MATH 111/013</w:t>
            </w:r>
            <w:r w:rsidR="00FD2EEE">
              <w:rPr>
                <w:sz w:val="24"/>
                <w:szCs w:val="24"/>
              </w:rPr>
              <w:t xml:space="preserve"> (</w:t>
            </w:r>
            <w:r w:rsidR="001E0D29" w:rsidRPr="00D41E78">
              <w:rPr>
                <w:sz w:val="24"/>
                <w:szCs w:val="24"/>
              </w:rPr>
              <w:t xml:space="preserve">College Algebra with </w:t>
            </w:r>
            <w:r w:rsidR="00FD2EEE">
              <w:rPr>
                <w:sz w:val="24"/>
                <w:szCs w:val="24"/>
              </w:rPr>
              <w:t>S</w:t>
            </w:r>
            <w:r w:rsidR="001E0D29" w:rsidRPr="00D41E78">
              <w:rPr>
                <w:sz w:val="24"/>
                <w:szCs w:val="24"/>
              </w:rPr>
              <w:t>upplement</w:t>
            </w:r>
            <w:r w:rsidR="00FD2EEE">
              <w:rPr>
                <w:sz w:val="24"/>
                <w:szCs w:val="24"/>
              </w:rPr>
              <w:t>)</w:t>
            </w:r>
            <w:r w:rsidR="001E0D29" w:rsidRPr="00D41E78">
              <w:rPr>
                <w:sz w:val="24"/>
                <w:szCs w:val="24"/>
              </w:rPr>
              <w:t xml:space="preserve">, with </w:t>
            </w:r>
            <w:r w:rsidR="001E0D29" w:rsidRPr="00305C93">
              <w:rPr>
                <w:sz w:val="24"/>
                <w:szCs w:val="24"/>
              </w:rPr>
              <w:t>some</w:t>
            </w:r>
            <w:r w:rsidR="001E0D29" w:rsidRPr="00D41E78">
              <w:rPr>
                <w:sz w:val="24"/>
                <w:szCs w:val="24"/>
              </w:rPr>
              <w:t xml:space="preserve"> sections </w:t>
            </w:r>
            <w:r w:rsidR="00305C93">
              <w:rPr>
                <w:sz w:val="24"/>
                <w:szCs w:val="24"/>
              </w:rPr>
              <w:t>using</w:t>
            </w:r>
            <w:r w:rsidR="00305C93" w:rsidRPr="00D41E78">
              <w:rPr>
                <w:sz w:val="24"/>
                <w:szCs w:val="24"/>
              </w:rPr>
              <w:t xml:space="preserve"> </w:t>
            </w:r>
            <w:r w:rsidR="00305C93">
              <w:rPr>
                <w:sz w:val="24"/>
                <w:szCs w:val="24"/>
              </w:rPr>
              <w:t xml:space="preserve">the </w:t>
            </w:r>
            <w:r w:rsidR="00305C93" w:rsidRPr="00D41E78">
              <w:rPr>
                <w:sz w:val="24"/>
                <w:szCs w:val="24"/>
              </w:rPr>
              <w:t>new corequisite materials</w:t>
            </w:r>
            <w:r w:rsidR="00305C93">
              <w:rPr>
                <w:sz w:val="24"/>
                <w:szCs w:val="24"/>
              </w:rPr>
              <w:t xml:space="preserve"> in </w:t>
            </w:r>
            <w:r w:rsidR="001E0D29" w:rsidRPr="00D41E78">
              <w:rPr>
                <w:sz w:val="24"/>
                <w:szCs w:val="24"/>
              </w:rPr>
              <w:t xml:space="preserve">the </w:t>
            </w:r>
            <w:r w:rsidR="00305C93">
              <w:rPr>
                <w:sz w:val="24"/>
                <w:szCs w:val="24"/>
              </w:rPr>
              <w:t xml:space="preserve">2-hour </w:t>
            </w:r>
            <w:r w:rsidR="001E0D29" w:rsidRPr="00D41E78">
              <w:rPr>
                <w:sz w:val="24"/>
                <w:szCs w:val="24"/>
              </w:rPr>
              <w:t>“supplement”</w:t>
            </w:r>
            <w:r w:rsidR="000775AD">
              <w:rPr>
                <w:sz w:val="24"/>
                <w:szCs w:val="24"/>
              </w:rPr>
              <w:t xml:space="preserve"> </w:t>
            </w:r>
            <w:r w:rsidR="00305C93">
              <w:rPr>
                <w:sz w:val="24"/>
                <w:szCs w:val="24"/>
              </w:rPr>
              <w:t>of the course, to be assessed later as comparative data.</w:t>
            </w:r>
          </w:p>
          <w:p w14:paraId="17E6BD99" w14:textId="7F7D69DD" w:rsidR="001E0D29" w:rsidRPr="00D41E78" w:rsidRDefault="00947E82" w:rsidP="004839C3">
            <w:pPr>
              <w:pStyle w:val="ListParagraph"/>
              <w:numPr>
                <w:ilvl w:val="0"/>
                <w:numId w:val="17"/>
              </w:numPr>
              <w:spacing w:line="276" w:lineRule="auto"/>
              <w:rPr>
                <w:sz w:val="24"/>
                <w:szCs w:val="24"/>
              </w:rPr>
            </w:pPr>
            <w:r>
              <w:rPr>
                <w:sz w:val="24"/>
                <w:szCs w:val="24"/>
              </w:rPr>
              <w:t>R</w:t>
            </w:r>
            <w:r w:rsidR="001E0D29" w:rsidRPr="00D41E78">
              <w:rPr>
                <w:sz w:val="24"/>
                <w:szCs w:val="24"/>
              </w:rPr>
              <w:t xml:space="preserve">eview the MATH 131 Contemporary Mathematics course </w:t>
            </w:r>
            <w:r>
              <w:rPr>
                <w:sz w:val="24"/>
                <w:szCs w:val="24"/>
              </w:rPr>
              <w:t xml:space="preserve">content </w:t>
            </w:r>
            <w:r w:rsidR="001E0D29" w:rsidRPr="00D41E78">
              <w:rPr>
                <w:sz w:val="24"/>
                <w:szCs w:val="24"/>
              </w:rPr>
              <w:t>to ensure it aligns with the needs of our students and develop relevant corequisite materials for this course.</w:t>
            </w:r>
          </w:p>
          <w:p w14:paraId="0A044989" w14:textId="75B1BF91" w:rsidR="001E0D29" w:rsidRPr="00D41E78" w:rsidRDefault="00947E82" w:rsidP="004839C3">
            <w:pPr>
              <w:pStyle w:val="ListParagraph"/>
              <w:numPr>
                <w:ilvl w:val="0"/>
                <w:numId w:val="17"/>
              </w:numPr>
              <w:spacing w:line="276" w:lineRule="auto"/>
              <w:rPr>
                <w:sz w:val="24"/>
                <w:szCs w:val="24"/>
              </w:rPr>
            </w:pPr>
            <w:r>
              <w:rPr>
                <w:sz w:val="24"/>
                <w:szCs w:val="24"/>
              </w:rPr>
              <w:t>D</w:t>
            </w:r>
            <w:r w:rsidR="00D63CBF">
              <w:rPr>
                <w:sz w:val="24"/>
                <w:szCs w:val="24"/>
              </w:rPr>
              <w:t>evelop</w:t>
            </w:r>
            <w:r w:rsidR="00E95FAE" w:rsidRPr="00D41E78">
              <w:rPr>
                <w:sz w:val="24"/>
                <w:szCs w:val="24"/>
              </w:rPr>
              <w:t xml:space="preserve"> the</w:t>
            </w:r>
            <w:r w:rsidR="001E0D29" w:rsidRPr="00D41E78">
              <w:rPr>
                <w:sz w:val="24"/>
                <w:szCs w:val="24"/>
              </w:rPr>
              <w:t xml:space="preserve"> STAT 171 course and relevant co</w:t>
            </w:r>
            <w:r w:rsidR="00694789">
              <w:rPr>
                <w:sz w:val="24"/>
                <w:szCs w:val="24"/>
              </w:rPr>
              <w:t>-</w:t>
            </w:r>
            <w:r w:rsidR="001E0D29" w:rsidRPr="00D41E78">
              <w:rPr>
                <w:sz w:val="24"/>
                <w:szCs w:val="24"/>
              </w:rPr>
              <w:t>requisite materials for this course.</w:t>
            </w:r>
          </w:p>
          <w:p w14:paraId="68357D04" w14:textId="065EA13B" w:rsidR="00797ADB" w:rsidRPr="00D41E78" w:rsidRDefault="00947E82" w:rsidP="004839C3">
            <w:pPr>
              <w:pStyle w:val="ListParagraph"/>
              <w:numPr>
                <w:ilvl w:val="0"/>
                <w:numId w:val="17"/>
              </w:numPr>
              <w:spacing w:line="276" w:lineRule="auto"/>
              <w:rPr>
                <w:sz w:val="24"/>
                <w:szCs w:val="24"/>
              </w:rPr>
            </w:pPr>
            <w:r>
              <w:rPr>
                <w:sz w:val="24"/>
                <w:szCs w:val="24"/>
              </w:rPr>
              <w:t>S</w:t>
            </w:r>
            <w:r w:rsidR="00797ADB" w:rsidRPr="00D41E78">
              <w:rPr>
                <w:sz w:val="24"/>
                <w:szCs w:val="24"/>
              </w:rPr>
              <w:t xml:space="preserve">ubmit </w:t>
            </w:r>
            <w:r w:rsidR="002F489D" w:rsidRPr="00D41E78">
              <w:rPr>
                <w:sz w:val="24"/>
                <w:szCs w:val="24"/>
              </w:rPr>
              <w:t xml:space="preserve">revised </w:t>
            </w:r>
            <w:r w:rsidR="00B37DC5">
              <w:rPr>
                <w:sz w:val="24"/>
                <w:szCs w:val="24"/>
              </w:rPr>
              <w:t xml:space="preserve">MATH 111, </w:t>
            </w:r>
            <w:r w:rsidR="00E97C7A">
              <w:rPr>
                <w:sz w:val="24"/>
                <w:szCs w:val="24"/>
              </w:rPr>
              <w:t xml:space="preserve">MATH 131, STAT 171 </w:t>
            </w:r>
            <w:r w:rsidR="00797ADB" w:rsidRPr="00D41E78">
              <w:rPr>
                <w:sz w:val="24"/>
                <w:szCs w:val="24"/>
              </w:rPr>
              <w:t>course</w:t>
            </w:r>
            <w:r>
              <w:rPr>
                <w:sz w:val="24"/>
                <w:szCs w:val="24"/>
              </w:rPr>
              <w:t>s</w:t>
            </w:r>
            <w:r w:rsidR="00797ADB" w:rsidRPr="00D41E78">
              <w:rPr>
                <w:sz w:val="24"/>
                <w:szCs w:val="24"/>
              </w:rPr>
              <w:t xml:space="preserve"> through </w:t>
            </w:r>
            <w:r w:rsidR="00B77B97">
              <w:rPr>
                <w:sz w:val="24"/>
                <w:szCs w:val="24"/>
              </w:rPr>
              <w:t>CIM (</w:t>
            </w:r>
            <w:r w:rsidR="00D63CBF">
              <w:rPr>
                <w:sz w:val="24"/>
                <w:szCs w:val="24"/>
              </w:rPr>
              <w:t xml:space="preserve">university </w:t>
            </w:r>
            <w:r w:rsidR="00797ADB" w:rsidRPr="00D41E78">
              <w:rPr>
                <w:sz w:val="24"/>
                <w:szCs w:val="24"/>
              </w:rPr>
              <w:t>curriculum approval process</w:t>
            </w:r>
            <w:r w:rsidR="00B77B97">
              <w:rPr>
                <w:sz w:val="24"/>
                <w:szCs w:val="24"/>
              </w:rPr>
              <w:t>)</w:t>
            </w:r>
            <w:r w:rsidR="00797ADB" w:rsidRPr="00D41E78">
              <w:rPr>
                <w:sz w:val="24"/>
                <w:szCs w:val="24"/>
              </w:rPr>
              <w:t>.</w:t>
            </w:r>
          </w:p>
          <w:p w14:paraId="6326DC85" w14:textId="11343169" w:rsidR="002F489D" w:rsidRDefault="00D63CBF" w:rsidP="000E462A">
            <w:pPr>
              <w:pStyle w:val="ListParagraph"/>
              <w:numPr>
                <w:ilvl w:val="0"/>
                <w:numId w:val="17"/>
              </w:numPr>
              <w:spacing w:line="276" w:lineRule="auto"/>
              <w:rPr>
                <w:sz w:val="24"/>
                <w:szCs w:val="24"/>
              </w:rPr>
            </w:pPr>
            <w:r>
              <w:rPr>
                <w:sz w:val="24"/>
                <w:szCs w:val="24"/>
              </w:rPr>
              <w:t>The provost office will s</w:t>
            </w:r>
            <w:r w:rsidR="002F489D" w:rsidRPr="00D41E78">
              <w:rPr>
                <w:sz w:val="24"/>
                <w:szCs w:val="24"/>
              </w:rPr>
              <w:t>ubmit STAT 171 to KBOR for systemwide course substitution (formerly STAT 370).</w:t>
            </w:r>
          </w:p>
          <w:p w14:paraId="75BD3D47" w14:textId="570437FE" w:rsidR="006001E5" w:rsidRDefault="006001E5" w:rsidP="000E462A">
            <w:pPr>
              <w:pStyle w:val="ListParagraph"/>
              <w:numPr>
                <w:ilvl w:val="0"/>
                <w:numId w:val="17"/>
              </w:numPr>
              <w:spacing w:line="276" w:lineRule="auto"/>
              <w:rPr>
                <w:sz w:val="24"/>
                <w:szCs w:val="24"/>
              </w:rPr>
            </w:pPr>
            <w:r>
              <w:rPr>
                <w:sz w:val="24"/>
                <w:szCs w:val="24"/>
              </w:rPr>
              <w:t xml:space="preserve">Begin regular meetings of math faculty and LAS dean and provost to assess progress and identify issues and resource needs. </w:t>
            </w:r>
          </w:p>
          <w:p w14:paraId="5EF09FC3" w14:textId="0ADE2DA5" w:rsidR="00B77B97" w:rsidRDefault="00B77B97" w:rsidP="000E462A">
            <w:pPr>
              <w:pStyle w:val="ListParagraph"/>
              <w:numPr>
                <w:ilvl w:val="0"/>
                <w:numId w:val="17"/>
              </w:numPr>
              <w:spacing w:line="276" w:lineRule="auto"/>
              <w:rPr>
                <w:sz w:val="24"/>
                <w:szCs w:val="24"/>
              </w:rPr>
            </w:pPr>
            <w:r>
              <w:rPr>
                <w:sz w:val="24"/>
                <w:szCs w:val="24"/>
              </w:rPr>
              <w:t xml:space="preserve">General Education Committee will monitor progress and receive updates from math department and provost office. </w:t>
            </w:r>
          </w:p>
          <w:p w14:paraId="114F4957" w14:textId="3F7758E9" w:rsidR="00B77B97" w:rsidRDefault="00B77B97" w:rsidP="000E462A">
            <w:pPr>
              <w:pStyle w:val="ListParagraph"/>
              <w:numPr>
                <w:ilvl w:val="0"/>
                <w:numId w:val="17"/>
              </w:numPr>
              <w:spacing w:line="276" w:lineRule="auto"/>
              <w:rPr>
                <w:sz w:val="24"/>
                <w:szCs w:val="24"/>
              </w:rPr>
            </w:pPr>
            <w:r>
              <w:rPr>
                <w:sz w:val="24"/>
                <w:szCs w:val="24"/>
              </w:rPr>
              <w:lastRenderedPageBreak/>
              <w:t>University Registrar will provide guidance for course scheduling and enrollment process as needed and through regularly scheduled meetings with math department and LAS dean.</w:t>
            </w:r>
          </w:p>
          <w:p w14:paraId="10679337" w14:textId="577FB0C2" w:rsidR="00B77B97" w:rsidRDefault="00B77B97" w:rsidP="000E462A">
            <w:pPr>
              <w:pStyle w:val="ListParagraph"/>
              <w:numPr>
                <w:ilvl w:val="0"/>
                <w:numId w:val="17"/>
              </w:numPr>
              <w:spacing w:line="276" w:lineRule="auto"/>
              <w:rPr>
                <w:sz w:val="24"/>
                <w:szCs w:val="24"/>
              </w:rPr>
            </w:pPr>
            <w:r>
              <w:rPr>
                <w:sz w:val="24"/>
                <w:szCs w:val="24"/>
              </w:rPr>
              <w:t xml:space="preserve">Provost office will provide support for professional development for faculty and disseminate information and videos, as available to those unable to attend KBOR workshops. </w:t>
            </w:r>
          </w:p>
          <w:p w14:paraId="1AF172A0" w14:textId="724A7E0B" w:rsidR="00C67BD5" w:rsidRDefault="00C67BD5" w:rsidP="000E462A">
            <w:pPr>
              <w:pStyle w:val="ListParagraph"/>
              <w:numPr>
                <w:ilvl w:val="0"/>
                <w:numId w:val="17"/>
              </w:numPr>
              <w:spacing w:line="276" w:lineRule="auto"/>
              <w:rPr>
                <w:sz w:val="24"/>
                <w:szCs w:val="24"/>
              </w:rPr>
            </w:pPr>
            <w:r>
              <w:rPr>
                <w:sz w:val="24"/>
                <w:szCs w:val="24"/>
              </w:rPr>
              <w:t>Office of Planning and Analysis will provide preliminary course enrollment projections for course scheduling for Fall 2025.</w:t>
            </w:r>
          </w:p>
          <w:p w14:paraId="62BC0B51" w14:textId="77777777" w:rsidR="003C4614" w:rsidRDefault="003C4614" w:rsidP="000E462A">
            <w:pPr>
              <w:pStyle w:val="ListParagraph"/>
              <w:numPr>
                <w:ilvl w:val="0"/>
                <w:numId w:val="17"/>
              </w:numPr>
              <w:spacing w:line="276" w:lineRule="auto"/>
              <w:rPr>
                <w:sz w:val="24"/>
                <w:szCs w:val="24"/>
              </w:rPr>
            </w:pPr>
            <w:r>
              <w:rPr>
                <w:sz w:val="24"/>
                <w:szCs w:val="24"/>
              </w:rPr>
              <w:t xml:space="preserve">Submit all undergraduate program changes through CIM to include required math pathway course for the Fall 2026 catalog. </w:t>
            </w:r>
          </w:p>
          <w:p w14:paraId="4495234F" w14:textId="02271860" w:rsidR="003C4614" w:rsidRPr="000E462A" w:rsidRDefault="003C4614" w:rsidP="000E462A">
            <w:pPr>
              <w:pStyle w:val="ListParagraph"/>
              <w:numPr>
                <w:ilvl w:val="0"/>
                <w:numId w:val="17"/>
              </w:numPr>
              <w:spacing w:line="276" w:lineRule="auto"/>
              <w:rPr>
                <w:sz w:val="24"/>
                <w:szCs w:val="24"/>
              </w:rPr>
            </w:pPr>
            <w:r>
              <w:rPr>
                <w:sz w:val="24"/>
                <w:szCs w:val="24"/>
              </w:rPr>
              <w:t xml:space="preserve">Revise degree maps to include the required math pathway course for each major.  </w:t>
            </w:r>
          </w:p>
          <w:p w14:paraId="6185D406" w14:textId="77777777" w:rsidR="001E0D29" w:rsidRPr="00D41E78" w:rsidRDefault="001E0D29" w:rsidP="001E0D29">
            <w:pPr>
              <w:rPr>
                <w:sz w:val="24"/>
                <w:szCs w:val="24"/>
              </w:rPr>
            </w:pPr>
          </w:p>
          <w:p w14:paraId="6623E06A" w14:textId="7E047BA9" w:rsidR="001E0D29" w:rsidRPr="000E462A" w:rsidRDefault="001E0D29" w:rsidP="001E0D29">
            <w:pPr>
              <w:rPr>
                <w:b/>
                <w:bCs/>
                <w:sz w:val="24"/>
                <w:szCs w:val="24"/>
              </w:rPr>
            </w:pPr>
            <w:r w:rsidRPr="000E462A">
              <w:rPr>
                <w:b/>
                <w:bCs/>
                <w:sz w:val="24"/>
                <w:szCs w:val="24"/>
              </w:rPr>
              <w:t>Spring 2025</w:t>
            </w:r>
          </w:p>
          <w:p w14:paraId="0965347A" w14:textId="612B0A9F" w:rsidR="001E0D29" w:rsidRPr="00D41E78" w:rsidRDefault="001E0D29" w:rsidP="004839C3">
            <w:pPr>
              <w:pStyle w:val="ListParagraph"/>
              <w:numPr>
                <w:ilvl w:val="0"/>
                <w:numId w:val="17"/>
              </w:numPr>
              <w:spacing w:line="276" w:lineRule="auto"/>
              <w:rPr>
                <w:sz w:val="24"/>
                <w:szCs w:val="24"/>
              </w:rPr>
            </w:pPr>
            <w:r w:rsidRPr="00D41E78">
              <w:rPr>
                <w:sz w:val="24"/>
                <w:szCs w:val="24"/>
              </w:rPr>
              <w:t>Co</w:t>
            </w:r>
            <w:r w:rsidR="00694789">
              <w:rPr>
                <w:sz w:val="24"/>
                <w:szCs w:val="24"/>
              </w:rPr>
              <w:t>-</w:t>
            </w:r>
            <w:r w:rsidRPr="00D41E78">
              <w:rPr>
                <w:sz w:val="24"/>
                <w:szCs w:val="24"/>
              </w:rPr>
              <w:t>requisite courses will be offered for MATH 111, 131, and STAT 171 on a pilot basis.</w:t>
            </w:r>
          </w:p>
          <w:p w14:paraId="16533555" w14:textId="775C15B1" w:rsidR="002F489D" w:rsidRPr="00D41E78" w:rsidRDefault="002F489D" w:rsidP="004839C3">
            <w:pPr>
              <w:pStyle w:val="ListParagraph"/>
              <w:numPr>
                <w:ilvl w:val="0"/>
                <w:numId w:val="17"/>
              </w:numPr>
              <w:spacing w:line="276" w:lineRule="auto"/>
              <w:rPr>
                <w:sz w:val="24"/>
                <w:szCs w:val="24"/>
              </w:rPr>
            </w:pPr>
            <w:r w:rsidRPr="00D41E78">
              <w:rPr>
                <w:sz w:val="24"/>
                <w:szCs w:val="24"/>
              </w:rPr>
              <w:t>Assess student completion and success data</w:t>
            </w:r>
            <w:r w:rsidR="00DB67CB">
              <w:rPr>
                <w:sz w:val="24"/>
                <w:szCs w:val="24"/>
              </w:rPr>
              <w:t xml:space="preserve"> with assistance from Office of Planning and Analysis. </w:t>
            </w:r>
          </w:p>
          <w:p w14:paraId="58107D9C" w14:textId="22B92F86" w:rsidR="00C67BD5" w:rsidRDefault="002F489D" w:rsidP="00C67BD5">
            <w:pPr>
              <w:pStyle w:val="ListParagraph"/>
              <w:numPr>
                <w:ilvl w:val="0"/>
                <w:numId w:val="17"/>
              </w:numPr>
              <w:spacing w:line="276" w:lineRule="auto"/>
              <w:rPr>
                <w:sz w:val="24"/>
                <w:szCs w:val="24"/>
              </w:rPr>
            </w:pPr>
            <w:r w:rsidRPr="00C67BD5">
              <w:rPr>
                <w:sz w:val="24"/>
                <w:szCs w:val="24"/>
              </w:rPr>
              <w:t>Make revisions as needed to course content and structure</w:t>
            </w:r>
            <w:r w:rsidR="00C67BD5">
              <w:rPr>
                <w:sz w:val="24"/>
                <w:szCs w:val="24"/>
              </w:rPr>
              <w:t xml:space="preserve"> based on assessment data</w:t>
            </w:r>
            <w:r w:rsidRPr="00C67BD5">
              <w:rPr>
                <w:sz w:val="24"/>
                <w:szCs w:val="24"/>
              </w:rPr>
              <w:t>.</w:t>
            </w:r>
          </w:p>
          <w:p w14:paraId="36907CC1" w14:textId="77777777" w:rsidR="00C67BD5" w:rsidRDefault="00C67BD5" w:rsidP="00C67BD5">
            <w:pPr>
              <w:pStyle w:val="ListParagraph"/>
              <w:numPr>
                <w:ilvl w:val="0"/>
                <w:numId w:val="17"/>
              </w:numPr>
              <w:spacing w:line="276" w:lineRule="auto"/>
              <w:rPr>
                <w:sz w:val="24"/>
                <w:szCs w:val="24"/>
              </w:rPr>
            </w:pPr>
            <w:r>
              <w:rPr>
                <w:sz w:val="24"/>
                <w:szCs w:val="24"/>
              </w:rPr>
              <w:t xml:space="preserve">General Education Committee will monitor progress and receive updates from math department and provost office. </w:t>
            </w:r>
          </w:p>
          <w:p w14:paraId="1FB22A1D" w14:textId="2B1CC33F" w:rsidR="00B77B97" w:rsidRPr="00C67BD5" w:rsidRDefault="00B77B97" w:rsidP="00C67BD5">
            <w:pPr>
              <w:pStyle w:val="ListParagraph"/>
              <w:numPr>
                <w:ilvl w:val="0"/>
                <w:numId w:val="17"/>
              </w:numPr>
              <w:spacing w:line="276" w:lineRule="auto"/>
              <w:rPr>
                <w:sz w:val="24"/>
                <w:szCs w:val="24"/>
              </w:rPr>
            </w:pPr>
            <w:r w:rsidRPr="00C67BD5">
              <w:rPr>
                <w:sz w:val="24"/>
                <w:szCs w:val="24"/>
              </w:rPr>
              <w:t xml:space="preserve">Continued support from Registrar, provost office, and LAS dean. </w:t>
            </w:r>
          </w:p>
          <w:p w14:paraId="0A9AEA5D" w14:textId="77777777" w:rsidR="001E0D29" w:rsidRPr="00D41E78" w:rsidRDefault="001E0D29" w:rsidP="001E0D29">
            <w:pPr>
              <w:rPr>
                <w:sz w:val="24"/>
                <w:szCs w:val="24"/>
              </w:rPr>
            </w:pPr>
          </w:p>
          <w:p w14:paraId="741DB48B" w14:textId="3560E3B3" w:rsidR="001E0D29" w:rsidRPr="000E462A" w:rsidRDefault="001E0D29" w:rsidP="001E0D29">
            <w:pPr>
              <w:rPr>
                <w:b/>
                <w:bCs/>
                <w:sz w:val="24"/>
                <w:szCs w:val="24"/>
              </w:rPr>
            </w:pPr>
            <w:r w:rsidRPr="000E462A">
              <w:rPr>
                <w:b/>
                <w:bCs/>
                <w:sz w:val="24"/>
                <w:szCs w:val="24"/>
              </w:rPr>
              <w:t>Fall</w:t>
            </w:r>
            <w:r w:rsidR="00BC5A69">
              <w:rPr>
                <w:b/>
                <w:bCs/>
                <w:sz w:val="24"/>
                <w:szCs w:val="24"/>
              </w:rPr>
              <w:t xml:space="preserve"> 2025</w:t>
            </w:r>
            <w:r w:rsidRPr="000E462A">
              <w:rPr>
                <w:b/>
                <w:bCs/>
                <w:sz w:val="24"/>
                <w:szCs w:val="24"/>
              </w:rPr>
              <w:t>/Spring 202</w:t>
            </w:r>
            <w:r w:rsidR="00BC5A69">
              <w:rPr>
                <w:b/>
                <w:bCs/>
                <w:sz w:val="24"/>
                <w:szCs w:val="24"/>
              </w:rPr>
              <w:t>6</w:t>
            </w:r>
          </w:p>
          <w:p w14:paraId="32A432A1" w14:textId="43B2045F" w:rsidR="001E0D29" w:rsidRPr="00D41E78" w:rsidRDefault="00514E39" w:rsidP="00797ADB">
            <w:pPr>
              <w:pStyle w:val="ListParagraph"/>
              <w:numPr>
                <w:ilvl w:val="0"/>
                <w:numId w:val="17"/>
              </w:numPr>
              <w:rPr>
                <w:sz w:val="24"/>
                <w:szCs w:val="24"/>
              </w:rPr>
            </w:pPr>
            <w:r>
              <w:rPr>
                <w:sz w:val="24"/>
                <w:szCs w:val="24"/>
              </w:rPr>
              <w:t xml:space="preserve">Offer at least one section </w:t>
            </w:r>
            <w:r w:rsidR="001E0D29" w:rsidRPr="00D41E78">
              <w:rPr>
                <w:sz w:val="24"/>
                <w:szCs w:val="24"/>
              </w:rPr>
              <w:t>of co</w:t>
            </w:r>
            <w:r w:rsidR="00694789">
              <w:rPr>
                <w:sz w:val="24"/>
                <w:szCs w:val="24"/>
              </w:rPr>
              <w:t>-</w:t>
            </w:r>
            <w:r w:rsidR="001E0D29" w:rsidRPr="00D41E78">
              <w:rPr>
                <w:sz w:val="24"/>
                <w:szCs w:val="24"/>
              </w:rPr>
              <w:t xml:space="preserve">requisite courses </w:t>
            </w:r>
            <w:r>
              <w:rPr>
                <w:sz w:val="24"/>
                <w:szCs w:val="24"/>
              </w:rPr>
              <w:t xml:space="preserve">for </w:t>
            </w:r>
            <w:r w:rsidR="001E0D29" w:rsidRPr="00D41E78">
              <w:rPr>
                <w:sz w:val="24"/>
                <w:szCs w:val="24"/>
              </w:rPr>
              <w:t>MATH 111, 131, and STAT 171 for students requiring supplement.</w:t>
            </w:r>
          </w:p>
          <w:p w14:paraId="742EE55C" w14:textId="546CAACD" w:rsidR="002F489D" w:rsidRDefault="002F489D" w:rsidP="00797ADB">
            <w:pPr>
              <w:pStyle w:val="ListParagraph"/>
              <w:numPr>
                <w:ilvl w:val="0"/>
                <w:numId w:val="17"/>
              </w:numPr>
              <w:rPr>
                <w:sz w:val="24"/>
                <w:szCs w:val="24"/>
              </w:rPr>
            </w:pPr>
            <w:r w:rsidRPr="00D41E78">
              <w:rPr>
                <w:sz w:val="24"/>
                <w:szCs w:val="24"/>
              </w:rPr>
              <w:t xml:space="preserve">Begin implementation of </w:t>
            </w:r>
            <w:r w:rsidR="00C67BD5">
              <w:rPr>
                <w:sz w:val="24"/>
                <w:szCs w:val="24"/>
              </w:rPr>
              <w:t xml:space="preserve">math </w:t>
            </w:r>
            <w:r w:rsidRPr="00D41E78">
              <w:rPr>
                <w:sz w:val="24"/>
                <w:szCs w:val="24"/>
              </w:rPr>
              <w:t>placement process.</w:t>
            </w:r>
          </w:p>
          <w:p w14:paraId="4C6BBF87" w14:textId="128821AF" w:rsidR="00BC5A69" w:rsidRDefault="00BC5A69" w:rsidP="00797ADB">
            <w:pPr>
              <w:pStyle w:val="ListParagraph"/>
              <w:numPr>
                <w:ilvl w:val="0"/>
                <w:numId w:val="17"/>
              </w:numPr>
              <w:rPr>
                <w:sz w:val="24"/>
                <w:szCs w:val="24"/>
              </w:rPr>
            </w:pPr>
            <w:r>
              <w:rPr>
                <w:sz w:val="24"/>
                <w:szCs w:val="24"/>
              </w:rPr>
              <w:t>Submit course suspension for MATH 011 and MATH 012.</w:t>
            </w:r>
          </w:p>
          <w:p w14:paraId="73ECCAE2" w14:textId="22D80856" w:rsidR="00B77B97" w:rsidRDefault="00B77B97" w:rsidP="00797ADB">
            <w:pPr>
              <w:pStyle w:val="ListParagraph"/>
              <w:numPr>
                <w:ilvl w:val="0"/>
                <w:numId w:val="17"/>
              </w:numPr>
              <w:rPr>
                <w:sz w:val="24"/>
                <w:szCs w:val="24"/>
              </w:rPr>
            </w:pPr>
            <w:r>
              <w:rPr>
                <w:sz w:val="24"/>
                <w:szCs w:val="24"/>
              </w:rPr>
              <w:t xml:space="preserve">Registrar will work with math department to schedule </w:t>
            </w:r>
            <w:r w:rsidR="00BC5A69">
              <w:rPr>
                <w:sz w:val="24"/>
                <w:szCs w:val="24"/>
              </w:rPr>
              <w:t xml:space="preserve">Fall 2026 </w:t>
            </w:r>
            <w:r>
              <w:rPr>
                <w:sz w:val="24"/>
                <w:szCs w:val="24"/>
              </w:rPr>
              <w:t xml:space="preserve">co-requisite sections of pathway math courses. </w:t>
            </w:r>
          </w:p>
          <w:p w14:paraId="12062332" w14:textId="09E4B3A6" w:rsidR="00B77B97" w:rsidRDefault="00B77B97" w:rsidP="00797ADB">
            <w:pPr>
              <w:pStyle w:val="ListParagraph"/>
              <w:numPr>
                <w:ilvl w:val="0"/>
                <w:numId w:val="17"/>
              </w:numPr>
              <w:rPr>
                <w:sz w:val="24"/>
                <w:szCs w:val="24"/>
              </w:rPr>
            </w:pPr>
            <w:r>
              <w:rPr>
                <w:sz w:val="24"/>
                <w:szCs w:val="24"/>
              </w:rPr>
              <w:t xml:space="preserve">Continued support from provost office and LAS dean to ensure smooth </w:t>
            </w:r>
            <w:r w:rsidR="00DB67CB">
              <w:rPr>
                <w:sz w:val="24"/>
                <w:szCs w:val="24"/>
              </w:rPr>
              <w:t>transition to implementation of co-requisite math sections.</w:t>
            </w:r>
          </w:p>
          <w:p w14:paraId="57FC20F3" w14:textId="4C6A70E5" w:rsidR="00DB67CB" w:rsidRDefault="00DB67CB" w:rsidP="00797ADB">
            <w:pPr>
              <w:pStyle w:val="ListParagraph"/>
              <w:numPr>
                <w:ilvl w:val="0"/>
                <w:numId w:val="17"/>
              </w:numPr>
              <w:rPr>
                <w:sz w:val="24"/>
                <w:szCs w:val="24"/>
              </w:rPr>
            </w:pPr>
            <w:r>
              <w:rPr>
                <w:sz w:val="24"/>
                <w:szCs w:val="24"/>
              </w:rPr>
              <w:t xml:space="preserve">Math department review of student success data with input from Office of Planning and Analysis. </w:t>
            </w:r>
          </w:p>
          <w:p w14:paraId="02070C2B" w14:textId="4D609B16" w:rsidR="00C67BD5" w:rsidRPr="00507E5E" w:rsidRDefault="00C67BD5" w:rsidP="00507E5E">
            <w:pPr>
              <w:pStyle w:val="ListParagraph"/>
              <w:numPr>
                <w:ilvl w:val="0"/>
                <w:numId w:val="17"/>
              </w:numPr>
              <w:spacing w:line="276" w:lineRule="auto"/>
              <w:rPr>
                <w:sz w:val="24"/>
                <w:szCs w:val="24"/>
              </w:rPr>
            </w:pPr>
            <w:r>
              <w:rPr>
                <w:sz w:val="24"/>
                <w:szCs w:val="24"/>
              </w:rPr>
              <w:t xml:space="preserve">General Education Committee will monitor progress and receive updates from math department and provost office. </w:t>
            </w:r>
          </w:p>
          <w:p w14:paraId="6037272C" w14:textId="77777777" w:rsidR="001E0D29" w:rsidRPr="000E462A" w:rsidRDefault="001E0D29" w:rsidP="001E0D29">
            <w:pPr>
              <w:rPr>
                <w:b/>
                <w:bCs/>
                <w:sz w:val="24"/>
                <w:szCs w:val="24"/>
              </w:rPr>
            </w:pPr>
          </w:p>
          <w:p w14:paraId="68D651C0" w14:textId="77777777" w:rsidR="00797ADB" w:rsidRPr="000E462A" w:rsidRDefault="001E0D29" w:rsidP="001E0D29">
            <w:pPr>
              <w:rPr>
                <w:b/>
                <w:bCs/>
                <w:sz w:val="24"/>
                <w:szCs w:val="24"/>
              </w:rPr>
            </w:pPr>
            <w:r w:rsidRPr="000E462A">
              <w:rPr>
                <w:b/>
                <w:bCs/>
                <w:sz w:val="24"/>
                <w:szCs w:val="24"/>
              </w:rPr>
              <w:t xml:space="preserve">Fall 2026 </w:t>
            </w:r>
          </w:p>
          <w:p w14:paraId="48C84EF4" w14:textId="75E44DA9" w:rsidR="001E0D29" w:rsidRPr="005A4F4E" w:rsidRDefault="001E0D29" w:rsidP="00797ADB">
            <w:pPr>
              <w:pStyle w:val="ListParagraph"/>
              <w:numPr>
                <w:ilvl w:val="0"/>
                <w:numId w:val="17"/>
              </w:numPr>
              <w:rPr>
                <w:rFonts w:ascii="Times New Roman" w:eastAsia="Palatino Linotype" w:hAnsi="Times New Roman"/>
                <w:sz w:val="24"/>
                <w:szCs w:val="24"/>
              </w:rPr>
            </w:pPr>
            <w:r w:rsidRPr="00D41E78">
              <w:rPr>
                <w:sz w:val="24"/>
                <w:szCs w:val="24"/>
              </w:rPr>
              <w:t xml:space="preserve">Full </w:t>
            </w:r>
            <w:r w:rsidR="002F489D" w:rsidRPr="00D41E78">
              <w:rPr>
                <w:sz w:val="24"/>
                <w:szCs w:val="24"/>
              </w:rPr>
              <w:t>i</w:t>
            </w:r>
            <w:r w:rsidRPr="00D41E78">
              <w:rPr>
                <w:sz w:val="24"/>
                <w:szCs w:val="24"/>
              </w:rPr>
              <w:t xml:space="preserve">mplementation of gateway math courses and corequisites.  </w:t>
            </w:r>
          </w:p>
          <w:p w14:paraId="4D831613" w14:textId="3BD976CB" w:rsidR="00C67BD5" w:rsidRPr="005A4F4E" w:rsidRDefault="00C67BD5" w:rsidP="005A4F4E">
            <w:pPr>
              <w:pStyle w:val="ListParagraph"/>
              <w:numPr>
                <w:ilvl w:val="0"/>
                <w:numId w:val="17"/>
              </w:numPr>
              <w:spacing w:line="276" w:lineRule="auto"/>
              <w:rPr>
                <w:sz w:val="24"/>
                <w:szCs w:val="24"/>
              </w:rPr>
            </w:pPr>
            <w:r>
              <w:rPr>
                <w:sz w:val="24"/>
                <w:szCs w:val="24"/>
              </w:rPr>
              <w:t xml:space="preserve">General Education Committee will monitor progress and receive updates from math department and provost office. </w:t>
            </w:r>
          </w:p>
          <w:p w14:paraId="45900E06" w14:textId="40F86154" w:rsidR="002F489D" w:rsidRPr="00797ADB" w:rsidRDefault="002F489D" w:rsidP="00797ADB">
            <w:pPr>
              <w:pStyle w:val="ListParagraph"/>
              <w:numPr>
                <w:ilvl w:val="0"/>
                <w:numId w:val="17"/>
              </w:numPr>
              <w:rPr>
                <w:rFonts w:ascii="Times New Roman" w:eastAsia="Palatino Linotype" w:hAnsi="Times New Roman"/>
                <w:sz w:val="20"/>
                <w:szCs w:val="20"/>
              </w:rPr>
            </w:pPr>
            <w:r w:rsidRPr="00D41E78">
              <w:rPr>
                <w:sz w:val="24"/>
                <w:szCs w:val="24"/>
              </w:rPr>
              <w:t>Full implementation of placement process.</w:t>
            </w:r>
          </w:p>
        </w:tc>
      </w:tr>
      <w:tr w:rsidR="003E5C5B" w:rsidRPr="00FB6188" w14:paraId="1B472CBF" w14:textId="77777777" w:rsidTr="00790484">
        <w:trPr>
          <w:trHeight w:val="357"/>
        </w:trPr>
        <w:tc>
          <w:tcPr>
            <w:tcW w:w="10890" w:type="dxa"/>
            <w:gridSpan w:val="3"/>
            <w:tcBorders>
              <w:top w:val="single" w:sz="4" w:space="0" w:color="auto"/>
              <w:left w:val="single" w:sz="4" w:space="0" w:color="auto"/>
              <w:bottom w:val="single" w:sz="4" w:space="0" w:color="auto"/>
              <w:right w:val="single" w:sz="4" w:space="0" w:color="auto"/>
            </w:tcBorders>
          </w:tcPr>
          <w:p w14:paraId="2D2C65B9" w14:textId="5D1B41B8" w:rsidR="003E5C5B" w:rsidRPr="00D5358C" w:rsidRDefault="003E5C5B" w:rsidP="00D5358C">
            <w:pPr>
              <w:pStyle w:val="ListParagraph"/>
              <w:numPr>
                <w:ilvl w:val="1"/>
                <w:numId w:val="4"/>
              </w:numPr>
              <w:ind w:left="339" w:firstLine="0"/>
              <w:rPr>
                <w:rFonts w:ascii="Times New Roman" w:eastAsia="Palatino Linotype" w:hAnsi="Times New Roman"/>
                <w:b/>
                <w:bCs/>
                <w:sz w:val="20"/>
                <w:szCs w:val="20"/>
              </w:rPr>
            </w:pPr>
            <w:r w:rsidRPr="00D5358C">
              <w:rPr>
                <w:rFonts w:ascii="Times New Roman" w:eastAsia="Palatino Linotype" w:hAnsi="Times New Roman"/>
                <w:b/>
                <w:bCs/>
                <w:sz w:val="20"/>
                <w:szCs w:val="20"/>
              </w:rPr>
              <w:lastRenderedPageBreak/>
              <w:t>List of Group Members</w:t>
            </w:r>
          </w:p>
        </w:tc>
      </w:tr>
      <w:tr w:rsidR="00790484" w:rsidRPr="00FB6188" w14:paraId="53701FBC"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006F88F" w14:textId="7B1A7690" w:rsidR="00790484" w:rsidRPr="00E57BD1" w:rsidRDefault="00790484" w:rsidP="003E5C5B">
            <w:pPr>
              <w:rPr>
                <w:rFonts w:ascii="Times New Roman" w:eastAsia="Palatino Linotype" w:hAnsi="Times New Roman"/>
                <w:b/>
                <w:bCs/>
                <w:sz w:val="20"/>
                <w:szCs w:val="20"/>
              </w:rPr>
            </w:pPr>
            <w:r w:rsidRPr="00E57BD1">
              <w:rPr>
                <w:rFonts w:ascii="Times New Roman" w:eastAsia="Palatino Linotype" w:hAnsi="Times New Roman"/>
                <w:b/>
                <w:bCs/>
                <w:sz w:val="20"/>
                <w:szCs w:val="20"/>
              </w:rPr>
              <w:t>Name</w:t>
            </w:r>
          </w:p>
        </w:tc>
        <w:tc>
          <w:tcPr>
            <w:tcW w:w="6300" w:type="dxa"/>
            <w:gridSpan w:val="2"/>
            <w:tcBorders>
              <w:top w:val="single" w:sz="4" w:space="0" w:color="auto"/>
              <w:left w:val="single" w:sz="4" w:space="0" w:color="auto"/>
              <w:bottom w:val="single" w:sz="4" w:space="0" w:color="auto"/>
              <w:right w:val="single" w:sz="4" w:space="0" w:color="auto"/>
            </w:tcBorders>
          </w:tcPr>
          <w:p w14:paraId="767A2F75" w14:textId="03621BB0" w:rsidR="00790484" w:rsidRPr="00E57BD1" w:rsidRDefault="00790484" w:rsidP="003E5C5B">
            <w:pPr>
              <w:rPr>
                <w:rFonts w:ascii="Times New Roman" w:eastAsia="Palatino Linotype" w:hAnsi="Times New Roman"/>
                <w:b/>
                <w:bCs/>
                <w:sz w:val="20"/>
                <w:szCs w:val="20"/>
              </w:rPr>
            </w:pPr>
            <w:r w:rsidRPr="00E57BD1">
              <w:rPr>
                <w:rFonts w:ascii="Times New Roman" w:eastAsia="Palatino Linotype" w:hAnsi="Times New Roman"/>
                <w:b/>
                <w:bCs/>
                <w:sz w:val="20"/>
                <w:szCs w:val="20"/>
              </w:rPr>
              <w:t>Title</w:t>
            </w:r>
          </w:p>
        </w:tc>
      </w:tr>
      <w:tr w:rsidR="001E0D29" w:rsidRPr="00FB6188" w14:paraId="7B95130C"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D3DA7EB" w14:textId="4DEDBD7C" w:rsidR="001E0D29" w:rsidRPr="00D86C8C" w:rsidRDefault="001E0D29" w:rsidP="001E0D29">
            <w:pPr>
              <w:rPr>
                <w:rFonts w:asciiTheme="minorHAnsi" w:eastAsia="Palatino Linotype" w:hAnsiTheme="minorHAnsi" w:cstheme="minorHAnsi"/>
                <w:sz w:val="24"/>
                <w:szCs w:val="24"/>
              </w:rPr>
            </w:pPr>
            <w:permStart w:id="711142036" w:edGrp="everyone" w:colFirst="0" w:colLast="0"/>
            <w:permStart w:id="641882291" w:edGrp="everyone" w:colFirst="1" w:colLast="1"/>
            <w:r w:rsidRPr="00D86C8C">
              <w:rPr>
                <w:rFonts w:asciiTheme="minorHAnsi" w:hAnsiTheme="minorHAnsi" w:cstheme="minorHAnsi"/>
                <w:sz w:val="24"/>
                <w:szCs w:val="24"/>
              </w:rPr>
              <w:t xml:space="preserve">Mark </w:t>
            </w:r>
            <w:proofErr w:type="spellStart"/>
            <w:r w:rsidRPr="00D86C8C">
              <w:rPr>
                <w:rFonts w:asciiTheme="minorHAnsi" w:hAnsiTheme="minorHAnsi" w:cstheme="minorHAnsi"/>
                <w:sz w:val="24"/>
                <w:szCs w:val="24"/>
              </w:rPr>
              <w:t>Arrasmith</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315FB2C5" w14:textId="348B1EB5" w:rsidR="001E0D29" w:rsidRPr="00D86C8C" w:rsidRDefault="001E0D29" w:rsidP="001E0D29">
            <w:pPr>
              <w:rPr>
                <w:rFonts w:asciiTheme="minorHAnsi" w:eastAsia="Palatino Linotype" w:hAnsiTheme="minorHAnsi" w:cstheme="minorHAnsi"/>
                <w:sz w:val="24"/>
                <w:szCs w:val="24"/>
              </w:rPr>
            </w:pPr>
            <w:r w:rsidRPr="00D86C8C">
              <w:rPr>
                <w:rFonts w:asciiTheme="minorHAnsi" w:hAnsiTheme="minorHAnsi" w:cstheme="minorHAnsi"/>
                <w:sz w:val="24"/>
                <w:szCs w:val="24"/>
              </w:rPr>
              <w:t>Assistant to the Chair and Senior Educator</w:t>
            </w:r>
          </w:p>
        </w:tc>
      </w:tr>
      <w:tr w:rsidR="001E0D29" w:rsidRPr="00FB6188" w14:paraId="132AAD94"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FAFB097" w14:textId="5825C55E" w:rsidR="001E0D29" w:rsidRPr="00D86C8C" w:rsidRDefault="001E0D29" w:rsidP="001E0D29">
            <w:pPr>
              <w:rPr>
                <w:rFonts w:asciiTheme="minorHAnsi" w:eastAsia="Palatino Linotype" w:hAnsiTheme="minorHAnsi" w:cstheme="minorHAnsi"/>
                <w:sz w:val="24"/>
                <w:szCs w:val="24"/>
              </w:rPr>
            </w:pPr>
            <w:permStart w:id="8992474" w:edGrp="everyone" w:colFirst="0" w:colLast="0"/>
            <w:permStart w:id="237913699" w:edGrp="everyone" w:colFirst="1" w:colLast="1"/>
            <w:permEnd w:id="711142036"/>
            <w:permEnd w:id="641882291"/>
            <w:r w:rsidRPr="00D86C8C">
              <w:rPr>
                <w:rFonts w:asciiTheme="minorHAnsi" w:hAnsiTheme="minorHAnsi" w:cstheme="minorHAnsi"/>
                <w:sz w:val="24"/>
                <w:szCs w:val="24"/>
              </w:rPr>
              <w:lastRenderedPageBreak/>
              <w:t>Stephen Brady</w:t>
            </w:r>
          </w:p>
        </w:tc>
        <w:tc>
          <w:tcPr>
            <w:tcW w:w="6300" w:type="dxa"/>
            <w:gridSpan w:val="2"/>
            <w:tcBorders>
              <w:top w:val="single" w:sz="4" w:space="0" w:color="auto"/>
              <w:left w:val="single" w:sz="4" w:space="0" w:color="auto"/>
              <w:bottom w:val="single" w:sz="4" w:space="0" w:color="auto"/>
              <w:right w:val="single" w:sz="4" w:space="0" w:color="auto"/>
            </w:tcBorders>
          </w:tcPr>
          <w:p w14:paraId="3C118928" w14:textId="77777777" w:rsidR="001E0D29" w:rsidRPr="00D86C8C" w:rsidRDefault="001E0D29" w:rsidP="001E0D29">
            <w:pPr>
              <w:spacing w:line="276" w:lineRule="auto"/>
              <w:rPr>
                <w:rFonts w:asciiTheme="minorHAnsi" w:hAnsiTheme="minorHAnsi" w:cstheme="minorHAnsi"/>
                <w:sz w:val="24"/>
                <w:szCs w:val="24"/>
              </w:rPr>
            </w:pPr>
            <w:r w:rsidRPr="00D86C8C">
              <w:rPr>
                <w:rFonts w:asciiTheme="minorHAnsi" w:hAnsiTheme="minorHAnsi" w:cstheme="minorHAnsi"/>
                <w:sz w:val="24"/>
                <w:szCs w:val="24"/>
              </w:rPr>
              <w:t>Associate Professor, College Algebra Director, and Undergraduate Coordinator</w:t>
            </w:r>
          </w:p>
          <w:p w14:paraId="6216557D" w14:textId="77777777" w:rsidR="001E0D29" w:rsidRPr="00D86C8C" w:rsidRDefault="001E0D29" w:rsidP="001E0D29">
            <w:pPr>
              <w:rPr>
                <w:rFonts w:asciiTheme="minorHAnsi" w:eastAsia="Palatino Linotype" w:hAnsiTheme="minorHAnsi" w:cstheme="minorHAnsi"/>
                <w:sz w:val="24"/>
                <w:szCs w:val="24"/>
              </w:rPr>
            </w:pPr>
          </w:p>
        </w:tc>
      </w:tr>
      <w:tr w:rsidR="001E0D29" w:rsidRPr="00FB6188" w14:paraId="749D5C3B"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99F1C8E" w14:textId="07C78D7D" w:rsidR="001E0D29" w:rsidRPr="00D86C8C" w:rsidRDefault="001E0D29" w:rsidP="001E0D29">
            <w:pPr>
              <w:rPr>
                <w:rFonts w:asciiTheme="minorHAnsi" w:eastAsia="Palatino Linotype" w:hAnsiTheme="minorHAnsi" w:cstheme="minorHAnsi"/>
                <w:sz w:val="24"/>
                <w:szCs w:val="24"/>
              </w:rPr>
            </w:pPr>
            <w:permStart w:id="425805568" w:edGrp="everyone" w:colFirst="0" w:colLast="0"/>
            <w:permStart w:id="2016431688" w:edGrp="everyone" w:colFirst="1" w:colLast="1"/>
            <w:permEnd w:id="8992474"/>
            <w:permEnd w:id="237913699"/>
            <w:r w:rsidRPr="00D86C8C">
              <w:rPr>
                <w:rFonts w:asciiTheme="minorHAnsi" w:hAnsiTheme="minorHAnsi" w:cstheme="minorHAnsi"/>
                <w:sz w:val="24"/>
                <w:szCs w:val="24"/>
              </w:rPr>
              <w:t>John Hammond</w:t>
            </w:r>
          </w:p>
        </w:tc>
        <w:tc>
          <w:tcPr>
            <w:tcW w:w="6300" w:type="dxa"/>
            <w:gridSpan w:val="2"/>
            <w:tcBorders>
              <w:top w:val="single" w:sz="4" w:space="0" w:color="auto"/>
              <w:left w:val="single" w:sz="4" w:space="0" w:color="auto"/>
              <w:bottom w:val="single" w:sz="4" w:space="0" w:color="auto"/>
              <w:right w:val="single" w:sz="4" w:space="0" w:color="auto"/>
            </w:tcBorders>
          </w:tcPr>
          <w:p w14:paraId="7817506B" w14:textId="0D8BB29B" w:rsidR="001E0D29" w:rsidRPr="00D86C8C" w:rsidRDefault="001E0D29" w:rsidP="001E0D29">
            <w:pPr>
              <w:rPr>
                <w:rFonts w:asciiTheme="minorHAnsi" w:eastAsia="Palatino Linotype" w:hAnsiTheme="minorHAnsi" w:cstheme="minorHAnsi"/>
                <w:sz w:val="24"/>
                <w:szCs w:val="24"/>
              </w:rPr>
            </w:pPr>
            <w:r w:rsidRPr="00D86C8C">
              <w:rPr>
                <w:rFonts w:asciiTheme="minorHAnsi" w:hAnsiTheme="minorHAnsi" w:cstheme="minorHAnsi"/>
                <w:sz w:val="24"/>
                <w:szCs w:val="24"/>
              </w:rPr>
              <w:t>Director of GTA Instruction and Senior Educator</w:t>
            </w:r>
          </w:p>
        </w:tc>
      </w:tr>
      <w:tr w:rsidR="001E0D29" w:rsidRPr="00FB6188" w14:paraId="1B9319A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0997B18" w14:textId="13B73FC2" w:rsidR="001E0D29" w:rsidRPr="00D86C8C" w:rsidRDefault="00044BEC" w:rsidP="001E0D29">
            <w:pPr>
              <w:rPr>
                <w:rFonts w:asciiTheme="minorHAnsi" w:eastAsia="Palatino Linotype" w:hAnsiTheme="minorHAnsi" w:cstheme="minorHAnsi"/>
                <w:sz w:val="24"/>
                <w:szCs w:val="24"/>
              </w:rPr>
            </w:pPr>
            <w:permStart w:id="855776799" w:edGrp="everyone" w:colFirst="0" w:colLast="0"/>
            <w:permStart w:id="1711086919" w:edGrp="everyone" w:colFirst="1" w:colLast="1"/>
            <w:permEnd w:id="425805568"/>
            <w:permEnd w:id="2016431688"/>
            <w:r w:rsidRPr="00D86C8C">
              <w:rPr>
                <w:rFonts w:asciiTheme="minorHAnsi" w:eastAsia="Palatino Linotype" w:hAnsiTheme="minorHAnsi" w:cstheme="minorHAnsi"/>
                <w:sz w:val="24"/>
                <w:szCs w:val="24"/>
              </w:rPr>
              <w:t>Brien Bolin</w:t>
            </w:r>
          </w:p>
        </w:tc>
        <w:tc>
          <w:tcPr>
            <w:tcW w:w="6300" w:type="dxa"/>
            <w:gridSpan w:val="2"/>
            <w:tcBorders>
              <w:top w:val="single" w:sz="4" w:space="0" w:color="auto"/>
              <w:left w:val="single" w:sz="4" w:space="0" w:color="auto"/>
              <w:bottom w:val="single" w:sz="4" w:space="0" w:color="auto"/>
              <w:right w:val="single" w:sz="4" w:space="0" w:color="auto"/>
            </w:tcBorders>
          </w:tcPr>
          <w:p w14:paraId="7B143F60" w14:textId="56964F83" w:rsidR="001E0D29" w:rsidRPr="00D86C8C" w:rsidRDefault="00044BEC" w:rsidP="001E0D29">
            <w:pPr>
              <w:rPr>
                <w:rFonts w:asciiTheme="minorHAnsi" w:eastAsia="Palatino Linotype" w:hAnsiTheme="minorHAnsi" w:cstheme="minorHAnsi"/>
                <w:sz w:val="24"/>
                <w:szCs w:val="24"/>
              </w:rPr>
            </w:pPr>
            <w:r w:rsidRPr="00D86C8C">
              <w:rPr>
                <w:rFonts w:asciiTheme="minorHAnsi" w:eastAsia="Palatino Linotype" w:hAnsiTheme="minorHAnsi" w:cstheme="minorHAnsi"/>
                <w:sz w:val="24"/>
                <w:szCs w:val="24"/>
              </w:rPr>
              <w:t>LAS Associate Dean</w:t>
            </w:r>
          </w:p>
        </w:tc>
      </w:tr>
      <w:tr w:rsidR="001E0D29" w:rsidRPr="00FB6188" w14:paraId="331FBB4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F1101BE" w14:textId="5039F054" w:rsidR="001E0D29" w:rsidRPr="0034464B" w:rsidRDefault="0034464B" w:rsidP="001E0D29">
            <w:pPr>
              <w:rPr>
                <w:rFonts w:asciiTheme="minorHAnsi" w:eastAsia="Palatino Linotype" w:hAnsiTheme="minorHAnsi" w:cstheme="minorHAnsi"/>
                <w:sz w:val="24"/>
                <w:szCs w:val="24"/>
              </w:rPr>
            </w:pPr>
            <w:permStart w:id="935665893" w:edGrp="everyone" w:colFirst="0" w:colLast="0"/>
            <w:permStart w:id="529479490" w:edGrp="everyone" w:colFirst="1" w:colLast="1"/>
            <w:permEnd w:id="855776799"/>
            <w:permEnd w:id="1711086919"/>
            <w:r w:rsidRPr="0034464B">
              <w:rPr>
                <w:rFonts w:asciiTheme="minorHAnsi" w:eastAsia="Palatino Linotype" w:hAnsiTheme="minorHAnsi" w:cstheme="minorHAnsi"/>
                <w:sz w:val="24"/>
                <w:szCs w:val="24"/>
              </w:rPr>
              <w:t>Linnea GlenMaye</w:t>
            </w:r>
          </w:p>
        </w:tc>
        <w:tc>
          <w:tcPr>
            <w:tcW w:w="6300" w:type="dxa"/>
            <w:gridSpan w:val="2"/>
            <w:tcBorders>
              <w:top w:val="single" w:sz="4" w:space="0" w:color="auto"/>
              <w:left w:val="single" w:sz="4" w:space="0" w:color="auto"/>
              <w:bottom w:val="single" w:sz="4" w:space="0" w:color="auto"/>
              <w:right w:val="single" w:sz="4" w:space="0" w:color="auto"/>
            </w:tcBorders>
          </w:tcPr>
          <w:p w14:paraId="3A7CAB25" w14:textId="19447C72" w:rsidR="001E0D29" w:rsidRPr="0034464B" w:rsidRDefault="0034464B" w:rsidP="001E0D29">
            <w:pPr>
              <w:rPr>
                <w:rFonts w:asciiTheme="minorHAnsi" w:eastAsia="Palatino Linotype" w:hAnsiTheme="minorHAnsi" w:cstheme="minorHAnsi"/>
                <w:sz w:val="24"/>
                <w:szCs w:val="24"/>
              </w:rPr>
            </w:pPr>
            <w:r w:rsidRPr="0034464B">
              <w:rPr>
                <w:rFonts w:asciiTheme="minorHAnsi" w:eastAsia="Palatino Linotype" w:hAnsiTheme="minorHAnsi" w:cstheme="minorHAnsi"/>
                <w:sz w:val="24"/>
                <w:szCs w:val="24"/>
              </w:rPr>
              <w:t>Associate Vice President Academic Affairs</w:t>
            </w:r>
          </w:p>
        </w:tc>
      </w:tr>
      <w:tr w:rsidR="001E0D29" w:rsidRPr="00FB6188" w14:paraId="3BADD39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63F57C4" w14:textId="77777777" w:rsidR="001E0D29" w:rsidRDefault="001E0D29" w:rsidP="001E0D29">
            <w:pPr>
              <w:rPr>
                <w:rFonts w:ascii="Times New Roman" w:eastAsia="Palatino Linotype" w:hAnsi="Times New Roman"/>
                <w:sz w:val="20"/>
                <w:szCs w:val="20"/>
              </w:rPr>
            </w:pPr>
            <w:permStart w:id="1217035467" w:edGrp="everyone" w:colFirst="0" w:colLast="0"/>
            <w:permStart w:id="1600457790" w:edGrp="everyone" w:colFirst="1" w:colLast="1"/>
            <w:permEnd w:id="935665893"/>
            <w:permEnd w:id="529479490"/>
          </w:p>
        </w:tc>
        <w:tc>
          <w:tcPr>
            <w:tcW w:w="6300" w:type="dxa"/>
            <w:gridSpan w:val="2"/>
            <w:tcBorders>
              <w:top w:val="single" w:sz="4" w:space="0" w:color="auto"/>
              <w:left w:val="single" w:sz="4" w:space="0" w:color="auto"/>
              <w:bottom w:val="single" w:sz="4" w:space="0" w:color="auto"/>
              <w:right w:val="single" w:sz="4" w:space="0" w:color="auto"/>
            </w:tcBorders>
          </w:tcPr>
          <w:p w14:paraId="5716CDD2" w14:textId="77777777" w:rsidR="001E0D29" w:rsidRDefault="001E0D29" w:rsidP="001E0D29">
            <w:pPr>
              <w:rPr>
                <w:rFonts w:ascii="Times New Roman" w:eastAsia="Palatino Linotype" w:hAnsi="Times New Roman"/>
                <w:sz w:val="20"/>
                <w:szCs w:val="20"/>
              </w:rPr>
            </w:pPr>
          </w:p>
        </w:tc>
      </w:tr>
      <w:tr w:rsidR="001E0D29" w:rsidRPr="00FB6188" w14:paraId="7417D57E"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6235332" w14:textId="77777777" w:rsidR="001E0D29" w:rsidRDefault="001E0D29" w:rsidP="001E0D29">
            <w:pPr>
              <w:rPr>
                <w:rFonts w:ascii="Times New Roman" w:eastAsia="Palatino Linotype" w:hAnsi="Times New Roman"/>
                <w:sz w:val="20"/>
                <w:szCs w:val="20"/>
              </w:rPr>
            </w:pPr>
            <w:permStart w:id="266083319" w:edGrp="everyone" w:colFirst="0" w:colLast="0"/>
            <w:permStart w:id="1970737092" w:edGrp="everyone" w:colFirst="1" w:colLast="1"/>
            <w:permEnd w:id="1217035467"/>
            <w:permEnd w:id="1600457790"/>
          </w:p>
        </w:tc>
        <w:tc>
          <w:tcPr>
            <w:tcW w:w="6300" w:type="dxa"/>
            <w:gridSpan w:val="2"/>
            <w:tcBorders>
              <w:top w:val="single" w:sz="4" w:space="0" w:color="auto"/>
              <w:left w:val="single" w:sz="4" w:space="0" w:color="auto"/>
              <w:bottom w:val="single" w:sz="4" w:space="0" w:color="auto"/>
              <w:right w:val="single" w:sz="4" w:space="0" w:color="auto"/>
            </w:tcBorders>
          </w:tcPr>
          <w:p w14:paraId="043B6EAC" w14:textId="77777777" w:rsidR="001E0D29" w:rsidRDefault="001E0D29" w:rsidP="001E0D29">
            <w:pPr>
              <w:rPr>
                <w:rFonts w:ascii="Times New Roman" w:eastAsia="Palatino Linotype" w:hAnsi="Times New Roman"/>
                <w:sz w:val="20"/>
                <w:szCs w:val="20"/>
              </w:rPr>
            </w:pPr>
          </w:p>
        </w:tc>
      </w:tr>
      <w:tr w:rsidR="001E0D29" w:rsidRPr="00FB6188" w14:paraId="3CF8549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7512325" w14:textId="77777777" w:rsidR="001E0D29" w:rsidRDefault="001E0D29" w:rsidP="001E0D29">
            <w:pPr>
              <w:rPr>
                <w:rFonts w:ascii="Times New Roman" w:eastAsia="Palatino Linotype" w:hAnsi="Times New Roman"/>
                <w:sz w:val="20"/>
                <w:szCs w:val="20"/>
              </w:rPr>
            </w:pPr>
            <w:permStart w:id="297215008" w:edGrp="everyone" w:colFirst="0" w:colLast="0"/>
            <w:permStart w:id="47472669" w:edGrp="everyone" w:colFirst="1" w:colLast="1"/>
            <w:permEnd w:id="266083319"/>
            <w:permEnd w:id="1970737092"/>
          </w:p>
        </w:tc>
        <w:tc>
          <w:tcPr>
            <w:tcW w:w="6300" w:type="dxa"/>
            <w:gridSpan w:val="2"/>
            <w:tcBorders>
              <w:top w:val="single" w:sz="4" w:space="0" w:color="auto"/>
              <w:left w:val="single" w:sz="4" w:space="0" w:color="auto"/>
              <w:bottom w:val="single" w:sz="4" w:space="0" w:color="auto"/>
              <w:right w:val="single" w:sz="4" w:space="0" w:color="auto"/>
            </w:tcBorders>
          </w:tcPr>
          <w:p w14:paraId="1EBDF937" w14:textId="77777777" w:rsidR="001E0D29" w:rsidRDefault="001E0D29" w:rsidP="001E0D29">
            <w:pPr>
              <w:rPr>
                <w:rFonts w:ascii="Times New Roman" w:eastAsia="Palatino Linotype" w:hAnsi="Times New Roman"/>
                <w:sz w:val="20"/>
                <w:szCs w:val="20"/>
              </w:rPr>
            </w:pPr>
          </w:p>
        </w:tc>
      </w:tr>
      <w:tr w:rsidR="001E0D29" w:rsidRPr="00FB6188" w14:paraId="39A01A97"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F536080" w14:textId="77777777" w:rsidR="001E0D29" w:rsidRDefault="001E0D29" w:rsidP="001E0D29">
            <w:pPr>
              <w:rPr>
                <w:rFonts w:ascii="Times New Roman" w:eastAsia="Palatino Linotype" w:hAnsi="Times New Roman"/>
                <w:sz w:val="20"/>
                <w:szCs w:val="20"/>
              </w:rPr>
            </w:pPr>
            <w:permStart w:id="1360607871" w:edGrp="everyone" w:colFirst="0" w:colLast="0"/>
            <w:permStart w:id="1318811354" w:edGrp="everyone" w:colFirst="1" w:colLast="1"/>
            <w:permEnd w:id="297215008"/>
            <w:permEnd w:id="47472669"/>
          </w:p>
        </w:tc>
        <w:tc>
          <w:tcPr>
            <w:tcW w:w="6300" w:type="dxa"/>
            <w:gridSpan w:val="2"/>
            <w:tcBorders>
              <w:top w:val="single" w:sz="4" w:space="0" w:color="auto"/>
              <w:left w:val="single" w:sz="4" w:space="0" w:color="auto"/>
              <w:bottom w:val="single" w:sz="4" w:space="0" w:color="auto"/>
              <w:right w:val="single" w:sz="4" w:space="0" w:color="auto"/>
            </w:tcBorders>
          </w:tcPr>
          <w:p w14:paraId="7CA9E6B0" w14:textId="77777777" w:rsidR="001E0D29" w:rsidRDefault="001E0D29" w:rsidP="001E0D29">
            <w:pPr>
              <w:rPr>
                <w:rFonts w:ascii="Times New Roman" w:eastAsia="Palatino Linotype" w:hAnsi="Times New Roman"/>
                <w:sz w:val="20"/>
                <w:szCs w:val="20"/>
              </w:rPr>
            </w:pPr>
          </w:p>
        </w:tc>
      </w:tr>
      <w:tr w:rsidR="001E0D29" w:rsidRPr="00FB6188" w14:paraId="60238A7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008DFA2" w14:textId="77777777" w:rsidR="001E0D29" w:rsidRDefault="001E0D29" w:rsidP="001E0D29">
            <w:pPr>
              <w:rPr>
                <w:rFonts w:ascii="Times New Roman" w:eastAsia="Palatino Linotype" w:hAnsi="Times New Roman"/>
                <w:sz w:val="20"/>
                <w:szCs w:val="20"/>
              </w:rPr>
            </w:pPr>
            <w:permStart w:id="2138863176" w:edGrp="everyone" w:colFirst="0" w:colLast="0"/>
            <w:permStart w:id="1943215471" w:edGrp="everyone" w:colFirst="1" w:colLast="1"/>
            <w:permEnd w:id="1360607871"/>
            <w:permEnd w:id="1318811354"/>
          </w:p>
        </w:tc>
        <w:tc>
          <w:tcPr>
            <w:tcW w:w="6300" w:type="dxa"/>
            <w:gridSpan w:val="2"/>
            <w:tcBorders>
              <w:top w:val="single" w:sz="4" w:space="0" w:color="auto"/>
              <w:left w:val="single" w:sz="4" w:space="0" w:color="auto"/>
              <w:bottom w:val="single" w:sz="4" w:space="0" w:color="auto"/>
              <w:right w:val="single" w:sz="4" w:space="0" w:color="auto"/>
            </w:tcBorders>
          </w:tcPr>
          <w:p w14:paraId="0F77FB88" w14:textId="77777777" w:rsidR="001E0D29" w:rsidRDefault="001E0D29" w:rsidP="001E0D29">
            <w:pPr>
              <w:rPr>
                <w:rFonts w:ascii="Times New Roman" w:eastAsia="Palatino Linotype" w:hAnsi="Times New Roman"/>
                <w:sz w:val="20"/>
                <w:szCs w:val="20"/>
              </w:rPr>
            </w:pPr>
          </w:p>
        </w:tc>
      </w:tr>
      <w:permEnd w:id="2138863176"/>
      <w:permEnd w:id="1943215471"/>
      <w:tr w:rsidR="001E0D29" w:rsidRPr="00FB6188" w14:paraId="7854309D" w14:textId="77777777" w:rsidTr="00790484">
        <w:trPr>
          <w:trHeight w:val="357"/>
        </w:trPr>
        <w:tc>
          <w:tcPr>
            <w:tcW w:w="9267" w:type="dxa"/>
            <w:gridSpan w:val="2"/>
            <w:tcBorders>
              <w:top w:val="single" w:sz="4" w:space="0" w:color="auto"/>
              <w:left w:val="single" w:sz="4" w:space="0" w:color="auto"/>
              <w:bottom w:val="single" w:sz="4" w:space="0" w:color="auto"/>
              <w:right w:val="single" w:sz="4" w:space="0" w:color="auto"/>
            </w:tcBorders>
          </w:tcPr>
          <w:p w14:paraId="7DFA4915" w14:textId="05CB4373" w:rsidR="001E0D29" w:rsidRPr="00E57BD1" w:rsidRDefault="001E0D29" w:rsidP="001E0D29">
            <w:pPr>
              <w:pStyle w:val="ListParagraph"/>
              <w:numPr>
                <w:ilvl w:val="0"/>
                <w:numId w:val="4"/>
              </w:numPr>
              <w:rPr>
                <w:rFonts w:ascii="Times New Roman" w:eastAsia="Palatino Linotype" w:hAnsi="Times New Roman"/>
                <w:b/>
                <w:bCs/>
                <w:sz w:val="20"/>
                <w:szCs w:val="20"/>
              </w:rPr>
            </w:pPr>
            <w:r w:rsidRPr="00E57BD1">
              <w:rPr>
                <w:rFonts w:ascii="Times New Roman" w:eastAsia="Palatino Linotype" w:hAnsi="Times New Roman"/>
                <w:b/>
                <w:bCs/>
                <w:sz w:val="20"/>
                <w:szCs w:val="20"/>
              </w:rPr>
              <w:t xml:space="preserve">Please detail your institution’s commitment to implementing corequisite math support developmental education, including </w:t>
            </w:r>
          </w:p>
          <w:p w14:paraId="05D29F85" w14:textId="476DCE5F" w:rsidR="001E0D29" w:rsidRPr="00FB6188" w:rsidRDefault="001E0D29" w:rsidP="001E0D29">
            <w:pPr>
              <w:pStyle w:val="ListParagraph"/>
              <w:numPr>
                <w:ilvl w:val="0"/>
                <w:numId w:val="6"/>
              </w:numPr>
              <w:rPr>
                <w:rFonts w:ascii="Times New Roman" w:eastAsia="Palatino Linotype" w:hAnsi="Times New Roman"/>
                <w:sz w:val="20"/>
                <w:szCs w:val="20"/>
              </w:rPr>
            </w:pPr>
            <w:r w:rsidRPr="00FB6188">
              <w:rPr>
                <w:rFonts w:ascii="Times New Roman" w:eastAsia="Palatino Linotype" w:hAnsi="Times New Roman"/>
                <w:sz w:val="20"/>
                <w:szCs w:val="20"/>
              </w:rPr>
              <w:t>the process and estimated timing that is required on campus to create and approv</w:t>
            </w:r>
            <w:r>
              <w:rPr>
                <w:rFonts w:ascii="Times New Roman" w:eastAsia="Palatino Linotype" w:hAnsi="Times New Roman"/>
                <w:sz w:val="20"/>
                <w:szCs w:val="20"/>
              </w:rPr>
              <w:t xml:space="preserve">e </w:t>
            </w:r>
            <w:r w:rsidRPr="00FB6188">
              <w:rPr>
                <w:rFonts w:ascii="Times New Roman" w:eastAsia="Palatino Linotype" w:hAnsi="Times New Roman"/>
                <w:sz w:val="20"/>
                <w:szCs w:val="20"/>
              </w:rPr>
              <w:t xml:space="preserve">corequisite </w:t>
            </w:r>
            <w:r>
              <w:rPr>
                <w:rFonts w:ascii="Times New Roman" w:eastAsia="Palatino Linotype" w:hAnsi="Times New Roman"/>
                <w:sz w:val="20"/>
                <w:szCs w:val="20"/>
              </w:rPr>
              <w:t xml:space="preserve">math support developmental education </w:t>
            </w:r>
            <w:r w:rsidRPr="00952C28">
              <w:rPr>
                <w:rFonts w:ascii="Times New Roman" w:eastAsia="Palatino Linotype" w:hAnsi="Times New Roman"/>
                <w:sz w:val="20"/>
                <w:szCs w:val="20"/>
              </w:rPr>
              <w:t xml:space="preserve">(during AY 2025); </w:t>
            </w:r>
            <w:r>
              <w:rPr>
                <w:rFonts w:ascii="Times New Roman" w:eastAsia="Palatino Linotype" w:hAnsi="Times New Roman"/>
                <w:sz w:val="20"/>
                <w:szCs w:val="20"/>
              </w:rPr>
              <w:t>and</w:t>
            </w:r>
          </w:p>
          <w:p w14:paraId="7C3E7293" w14:textId="77777777" w:rsidR="001E0D29" w:rsidRPr="00D378BE" w:rsidRDefault="001E0D29" w:rsidP="001E0D29">
            <w:pPr>
              <w:pStyle w:val="ListParagraph"/>
              <w:numPr>
                <w:ilvl w:val="0"/>
                <w:numId w:val="6"/>
              </w:numPr>
              <w:rPr>
                <w:rFonts w:ascii="Times New Roman" w:eastAsia="Palatino Linotype" w:hAnsi="Times New Roman"/>
                <w:sz w:val="20"/>
                <w:szCs w:val="20"/>
              </w:rPr>
            </w:pPr>
            <w:r w:rsidRPr="00FB6188">
              <w:rPr>
                <w:rFonts w:ascii="Times New Roman" w:eastAsia="Palatino Linotype" w:hAnsi="Times New Roman"/>
                <w:sz w:val="20"/>
                <w:szCs w:val="20"/>
              </w:rPr>
              <w:t>the list of the group members that will lead this work on campus</w:t>
            </w:r>
            <w:r>
              <w:rPr>
                <w:rFonts w:ascii="Times New Roman" w:eastAsia="Palatino Linotype" w:hAnsi="Times New Roman"/>
                <w:sz w:val="20"/>
                <w:szCs w:val="20"/>
              </w:rPr>
              <w:t xml:space="preserve">. </w:t>
            </w:r>
          </w:p>
        </w:tc>
        <w:tc>
          <w:tcPr>
            <w:tcW w:w="1623" w:type="dxa"/>
            <w:tcBorders>
              <w:top w:val="single" w:sz="4" w:space="0" w:color="auto"/>
              <w:left w:val="single" w:sz="4" w:space="0" w:color="auto"/>
              <w:bottom w:val="single" w:sz="4" w:space="0" w:color="auto"/>
              <w:right w:val="single" w:sz="4" w:space="0" w:color="auto"/>
            </w:tcBorders>
          </w:tcPr>
          <w:p w14:paraId="02BE79A0" w14:textId="42B0ED38" w:rsidR="001E0D29" w:rsidRPr="00FB6188" w:rsidRDefault="001E0D29" w:rsidP="001E0D29">
            <w:pPr>
              <w:rPr>
                <w:rFonts w:ascii="Times New Roman" w:eastAsia="Palatino Linotype" w:hAnsi="Times New Roman"/>
                <w:sz w:val="20"/>
                <w:szCs w:val="20"/>
              </w:rPr>
            </w:pPr>
            <w:r>
              <w:rPr>
                <w:rFonts w:ascii="Times New Roman" w:eastAsia="Palatino Linotype" w:hAnsi="Times New Roman"/>
                <w:sz w:val="20"/>
                <w:szCs w:val="20"/>
              </w:rPr>
              <w:t>20</w:t>
            </w:r>
            <w:r w:rsidRPr="00FB6188">
              <w:rPr>
                <w:rFonts w:ascii="Times New Roman" w:eastAsia="Palatino Linotype" w:hAnsi="Times New Roman"/>
                <w:sz w:val="20"/>
                <w:szCs w:val="20"/>
              </w:rPr>
              <w:t xml:space="preserve"> Point</w:t>
            </w:r>
            <w:r>
              <w:rPr>
                <w:rFonts w:ascii="Times New Roman" w:eastAsia="Palatino Linotype" w:hAnsi="Times New Roman"/>
                <w:sz w:val="20"/>
                <w:szCs w:val="20"/>
              </w:rPr>
              <w:t>s</w:t>
            </w:r>
          </w:p>
          <w:p w14:paraId="338B4CBC" w14:textId="77777777" w:rsidR="001E0D29" w:rsidRDefault="001E0D29" w:rsidP="001E0D29">
            <w:pPr>
              <w:pStyle w:val="ListParagraph"/>
              <w:ind w:left="0"/>
              <w:rPr>
                <w:rFonts w:ascii="Times New Roman" w:eastAsia="Palatino Linotype" w:hAnsi="Times New Roman"/>
                <w:sz w:val="20"/>
                <w:szCs w:val="20"/>
              </w:rPr>
            </w:pPr>
          </w:p>
          <w:p w14:paraId="430807A8" w14:textId="338F7FD9" w:rsidR="001E0D29" w:rsidRDefault="001E0D29" w:rsidP="001E0D29">
            <w:pPr>
              <w:pStyle w:val="ListParagraph"/>
              <w:ind w:left="0"/>
              <w:rPr>
                <w:rFonts w:ascii="Times New Roman" w:eastAsia="Palatino Linotype" w:hAnsi="Times New Roman"/>
                <w:sz w:val="20"/>
                <w:szCs w:val="20"/>
              </w:rPr>
            </w:pPr>
            <w:r>
              <w:rPr>
                <w:rFonts w:ascii="Times New Roman" w:eastAsia="Palatino Linotype" w:hAnsi="Times New Roman"/>
                <w:sz w:val="20"/>
                <w:szCs w:val="20"/>
              </w:rPr>
              <w:t>(a = 10 pts)</w:t>
            </w:r>
          </w:p>
          <w:p w14:paraId="65393B33" w14:textId="77777777" w:rsidR="001E0D29" w:rsidRDefault="001E0D29" w:rsidP="001E0D29">
            <w:pPr>
              <w:pStyle w:val="ListParagraph"/>
              <w:ind w:left="0"/>
              <w:rPr>
                <w:rFonts w:ascii="Times New Roman" w:eastAsia="Palatino Linotype" w:hAnsi="Times New Roman"/>
                <w:sz w:val="20"/>
                <w:szCs w:val="20"/>
              </w:rPr>
            </w:pPr>
          </w:p>
          <w:p w14:paraId="604CAB4A" w14:textId="0775865C" w:rsidR="001E0D29" w:rsidRPr="00FB6188" w:rsidRDefault="001E0D29" w:rsidP="001E0D29">
            <w:pPr>
              <w:pStyle w:val="ListParagraph"/>
              <w:ind w:left="0"/>
              <w:rPr>
                <w:rFonts w:ascii="Times New Roman" w:eastAsia="Palatino Linotype" w:hAnsi="Times New Roman"/>
                <w:sz w:val="20"/>
                <w:szCs w:val="20"/>
              </w:rPr>
            </w:pPr>
            <w:r>
              <w:rPr>
                <w:rFonts w:ascii="Times New Roman" w:eastAsia="Palatino Linotype" w:hAnsi="Times New Roman"/>
                <w:sz w:val="20"/>
                <w:szCs w:val="20"/>
              </w:rPr>
              <w:t>(b = 10 pts)</w:t>
            </w:r>
          </w:p>
        </w:tc>
      </w:tr>
      <w:tr w:rsidR="001E0D29" w:rsidRPr="00FB6188" w14:paraId="5593D884" w14:textId="77777777" w:rsidTr="00790484">
        <w:trPr>
          <w:trHeight w:val="357"/>
        </w:trPr>
        <w:tc>
          <w:tcPr>
            <w:tcW w:w="10890" w:type="dxa"/>
            <w:gridSpan w:val="3"/>
            <w:tcBorders>
              <w:top w:val="single" w:sz="4" w:space="0" w:color="auto"/>
              <w:left w:val="single" w:sz="4" w:space="0" w:color="auto"/>
              <w:bottom w:val="nil"/>
              <w:right w:val="single" w:sz="4" w:space="0" w:color="auto"/>
            </w:tcBorders>
          </w:tcPr>
          <w:p w14:paraId="3084112E" w14:textId="5FB5589F" w:rsidR="001E0D29" w:rsidRPr="00D5358C" w:rsidRDefault="001E0D29" w:rsidP="001E0D29">
            <w:pPr>
              <w:pStyle w:val="ListParagraph"/>
              <w:numPr>
                <w:ilvl w:val="1"/>
                <w:numId w:val="4"/>
              </w:numPr>
              <w:ind w:left="699"/>
              <w:rPr>
                <w:rFonts w:ascii="Times New Roman" w:eastAsia="Palatino Linotype" w:hAnsi="Times New Roman"/>
                <w:b/>
                <w:bCs/>
                <w:sz w:val="20"/>
                <w:szCs w:val="20"/>
              </w:rPr>
            </w:pPr>
            <w:r w:rsidRPr="00D5358C">
              <w:rPr>
                <w:rFonts w:ascii="Times New Roman" w:eastAsia="Palatino Linotype" w:hAnsi="Times New Roman"/>
                <w:b/>
                <w:bCs/>
                <w:sz w:val="20"/>
                <w:szCs w:val="20"/>
              </w:rPr>
              <w:t>Process &amp; Estimated Timing</w:t>
            </w:r>
          </w:p>
        </w:tc>
      </w:tr>
      <w:tr w:rsidR="001E0D29" w:rsidRPr="00FB6188" w14:paraId="72290365" w14:textId="77777777" w:rsidTr="002E4607">
        <w:trPr>
          <w:trHeight w:val="2160"/>
        </w:trPr>
        <w:tc>
          <w:tcPr>
            <w:tcW w:w="10890" w:type="dxa"/>
            <w:gridSpan w:val="3"/>
            <w:tcBorders>
              <w:top w:val="nil"/>
              <w:left w:val="single" w:sz="4" w:space="0" w:color="auto"/>
              <w:bottom w:val="single" w:sz="4" w:space="0" w:color="auto"/>
              <w:right w:val="single" w:sz="4" w:space="0" w:color="auto"/>
            </w:tcBorders>
          </w:tcPr>
          <w:p w14:paraId="2D4B11AD" w14:textId="77777777" w:rsidR="004839C3" w:rsidRDefault="004839C3" w:rsidP="00925780">
            <w:pPr>
              <w:rPr>
                <w:b/>
                <w:bCs/>
                <w:sz w:val="24"/>
                <w:szCs w:val="24"/>
              </w:rPr>
            </w:pPr>
            <w:r w:rsidRPr="000D4B83">
              <w:rPr>
                <w:b/>
                <w:bCs/>
                <w:sz w:val="24"/>
                <w:szCs w:val="24"/>
              </w:rPr>
              <w:t>Process:</w:t>
            </w:r>
          </w:p>
          <w:p w14:paraId="4DB0EB93" w14:textId="77777777" w:rsidR="0088061A" w:rsidRDefault="0088061A" w:rsidP="00925780">
            <w:pPr>
              <w:rPr>
                <w:b/>
                <w:bCs/>
                <w:sz w:val="24"/>
                <w:szCs w:val="24"/>
              </w:rPr>
            </w:pPr>
          </w:p>
          <w:p w14:paraId="12826D48" w14:textId="77777777" w:rsidR="0088061A" w:rsidRDefault="0088061A" w:rsidP="000775AD">
            <w:pPr>
              <w:pStyle w:val="ListParagraph"/>
              <w:numPr>
                <w:ilvl w:val="0"/>
                <w:numId w:val="59"/>
              </w:numPr>
              <w:spacing w:line="276" w:lineRule="auto"/>
              <w:rPr>
                <w:sz w:val="24"/>
                <w:szCs w:val="24"/>
              </w:rPr>
            </w:pPr>
            <w:r>
              <w:rPr>
                <w:sz w:val="24"/>
                <w:szCs w:val="24"/>
              </w:rPr>
              <w:t>The LAS dean, associate dean and the Provost Office will work with the math department to assist with coordination and implementation of course revisions through the university curriculum process (CIM).</w:t>
            </w:r>
          </w:p>
          <w:p w14:paraId="30A715E2" w14:textId="77777777" w:rsidR="0088061A" w:rsidRPr="00044BEC" w:rsidRDefault="0088061A" w:rsidP="0088061A">
            <w:pPr>
              <w:pStyle w:val="ListParagraph"/>
              <w:spacing w:line="276" w:lineRule="auto"/>
              <w:rPr>
                <w:sz w:val="24"/>
                <w:szCs w:val="24"/>
              </w:rPr>
            </w:pPr>
          </w:p>
          <w:p w14:paraId="14FF57D2" w14:textId="77777777" w:rsidR="0088061A" w:rsidRDefault="0088061A" w:rsidP="000775AD">
            <w:pPr>
              <w:pStyle w:val="ListParagraph"/>
              <w:numPr>
                <w:ilvl w:val="0"/>
                <w:numId w:val="59"/>
              </w:numPr>
              <w:spacing w:line="276" w:lineRule="auto"/>
              <w:rPr>
                <w:sz w:val="24"/>
                <w:szCs w:val="24"/>
              </w:rPr>
            </w:pPr>
            <w:r>
              <w:rPr>
                <w:sz w:val="24"/>
                <w:szCs w:val="24"/>
              </w:rPr>
              <w:t xml:space="preserve">The university registrar and Provost Office will work with department leadership to clarify and implement processes to accomplish course revision and scheduling of courses.  </w:t>
            </w:r>
          </w:p>
          <w:p w14:paraId="22D8C92A" w14:textId="77777777" w:rsidR="0088061A" w:rsidRPr="00044BEC" w:rsidRDefault="0088061A" w:rsidP="0088061A">
            <w:pPr>
              <w:pStyle w:val="ListParagraph"/>
              <w:rPr>
                <w:sz w:val="24"/>
                <w:szCs w:val="24"/>
              </w:rPr>
            </w:pPr>
          </w:p>
          <w:p w14:paraId="71AA1ABC" w14:textId="77777777" w:rsidR="0088061A" w:rsidRDefault="0088061A" w:rsidP="000775AD">
            <w:pPr>
              <w:pStyle w:val="ListParagraph"/>
              <w:numPr>
                <w:ilvl w:val="0"/>
                <w:numId w:val="59"/>
              </w:numPr>
              <w:spacing w:line="276" w:lineRule="auto"/>
              <w:rPr>
                <w:sz w:val="24"/>
                <w:szCs w:val="24"/>
              </w:rPr>
            </w:pPr>
            <w:r>
              <w:rPr>
                <w:sz w:val="24"/>
                <w:szCs w:val="24"/>
              </w:rPr>
              <w:t>The Provost Office will arrange monthly meetings for updates, resource needs, and problem solving.</w:t>
            </w:r>
          </w:p>
          <w:p w14:paraId="010963FA" w14:textId="77777777" w:rsidR="00BB3BDD" w:rsidRPr="005A4F4E" w:rsidRDefault="00BB3BDD" w:rsidP="005A4F4E">
            <w:pPr>
              <w:pStyle w:val="ListParagraph"/>
              <w:rPr>
                <w:sz w:val="24"/>
                <w:szCs w:val="24"/>
              </w:rPr>
            </w:pPr>
          </w:p>
          <w:p w14:paraId="5D798DC0" w14:textId="77777777" w:rsidR="00BB3BDD" w:rsidRDefault="00BB3BDD" w:rsidP="000775AD">
            <w:pPr>
              <w:pStyle w:val="ListParagraph"/>
              <w:numPr>
                <w:ilvl w:val="0"/>
                <w:numId w:val="59"/>
              </w:numPr>
              <w:spacing w:line="276" w:lineRule="auto"/>
              <w:rPr>
                <w:sz w:val="24"/>
                <w:szCs w:val="24"/>
              </w:rPr>
            </w:pPr>
            <w:r>
              <w:rPr>
                <w:sz w:val="24"/>
                <w:szCs w:val="24"/>
              </w:rPr>
              <w:t xml:space="preserve">General Education Committee will monitor progress and receive updates from math department and provost office. </w:t>
            </w:r>
          </w:p>
          <w:p w14:paraId="6E352E12" w14:textId="77777777" w:rsidR="0088061A" w:rsidRPr="000D4B83" w:rsidRDefault="0088061A" w:rsidP="00925780">
            <w:pPr>
              <w:rPr>
                <w:b/>
                <w:bCs/>
                <w:sz w:val="24"/>
                <w:szCs w:val="24"/>
              </w:rPr>
            </w:pPr>
          </w:p>
          <w:p w14:paraId="683461AD" w14:textId="0DD9C530" w:rsidR="001E0D29" w:rsidRPr="000D4B83" w:rsidRDefault="001E0D29" w:rsidP="000775AD">
            <w:pPr>
              <w:pStyle w:val="ListParagraph"/>
              <w:numPr>
                <w:ilvl w:val="0"/>
                <w:numId w:val="59"/>
              </w:numPr>
              <w:rPr>
                <w:sz w:val="24"/>
                <w:szCs w:val="24"/>
              </w:rPr>
            </w:pPr>
            <w:r w:rsidRPr="000D4B83">
              <w:rPr>
                <w:sz w:val="24"/>
                <w:szCs w:val="24"/>
              </w:rPr>
              <w:t xml:space="preserve">The Math Department will form a Leadership Team to </w:t>
            </w:r>
            <w:r w:rsidR="00E117C9" w:rsidRPr="000D4B83">
              <w:rPr>
                <w:sz w:val="24"/>
                <w:szCs w:val="24"/>
              </w:rPr>
              <w:t>c</w:t>
            </w:r>
            <w:r w:rsidRPr="000D4B83">
              <w:rPr>
                <w:sz w:val="24"/>
                <w:szCs w:val="24"/>
              </w:rPr>
              <w:t>oordinate the development of the Math Pathways courses and Corequisites with the following members of the department:</w:t>
            </w:r>
          </w:p>
          <w:p w14:paraId="3C942601" w14:textId="77777777" w:rsidR="001E0D29" w:rsidRPr="000D4B83" w:rsidRDefault="001E0D29" w:rsidP="001E0D29">
            <w:pPr>
              <w:rPr>
                <w:sz w:val="24"/>
                <w:szCs w:val="24"/>
              </w:rPr>
            </w:pPr>
          </w:p>
          <w:p w14:paraId="1A82CD61" w14:textId="77777777" w:rsidR="001E0D29" w:rsidRPr="000D4B83" w:rsidRDefault="001E0D29" w:rsidP="000775AD">
            <w:pPr>
              <w:pStyle w:val="ListParagraph"/>
              <w:numPr>
                <w:ilvl w:val="1"/>
                <w:numId w:val="59"/>
              </w:numPr>
              <w:spacing w:line="276" w:lineRule="auto"/>
              <w:rPr>
                <w:sz w:val="24"/>
                <w:szCs w:val="24"/>
              </w:rPr>
            </w:pPr>
            <w:r w:rsidRPr="000D4B83">
              <w:rPr>
                <w:sz w:val="24"/>
                <w:szCs w:val="24"/>
              </w:rPr>
              <w:t xml:space="preserve">Mark </w:t>
            </w:r>
            <w:proofErr w:type="spellStart"/>
            <w:r w:rsidRPr="000D4B83">
              <w:rPr>
                <w:sz w:val="24"/>
                <w:szCs w:val="24"/>
              </w:rPr>
              <w:t>Arrasmith</w:t>
            </w:r>
            <w:proofErr w:type="spellEnd"/>
            <w:r w:rsidRPr="000D4B83">
              <w:rPr>
                <w:sz w:val="24"/>
                <w:szCs w:val="24"/>
              </w:rPr>
              <w:t>, Assistant to the Chair and Senior Educator</w:t>
            </w:r>
          </w:p>
          <w:p w14:paraId="270DD3FD" w14:textId="77777777" w:rsidR="001E0D29" w:rsidRPr="000D4B83" w:rsidRDefault="001E0D29" w:rsidP="000775AD">
            <w:pPr>
              <w:pStyle w:val="ListParagraph"/>
              <w:numPr>
                <w:ilvl w:val="1"/>
                <w:numId w:val="59"/>
              </w:numPr>
              <w:spacing w:line="276" w:lineRule="auto"/>
              <w:rPr>
                <w:sz w:val="24"/>
                <w:szCs w:val="24"/>
              </w:rPr>
            </w:pPr>
            <w:r w:rsidRPr="000D4B83">
              <w:rPr>
                <w:sz w:val="24"/>
                <w:szCs w:val="24"/>
              </w:rPr>
              <w:t>Stephen Brady, Associate Professor, College Algebra Director, and Undergraduate Coordinator</w:t>
            </w:r>
          </w:p>
          <w:p w14:paraId="588A4AE7" w14:textId="77777777" w:rsidR="001E0D29" w:rsidRPr="000D4B83" w:rsidRDefault="001E0D29" w:rsidP="000775AD">
            <w:pPr>
              <w:pStyle w:val="ListParagraph"/>
              <w:numPr>
                <w:ilvl w:val="1"/>
                <w:numId w:val="59"/>
              </w:numPr>
              <w:spacing w:line="276" w:lineRule="auto"/>
              <w:rPr>
                <w:sz w:val="24"/>
                <w:szCs w:val="24"/>
              </w:rPr>
            </w:pPr>
            <w:r w:rsidRPr="000D4B83">
              <w:rPr>
                <w:sz w:val="24"/>
                <w:szCs w:val="24"/>
              </w:rPr>
              <w:t>John Hammond, Director of GTA Instruction and Senior Educator</w:t>
            </w:r>
          </w:p>
          <w:p w14:paraId="78702EC4" w14:textId="4C315FAE" w:rsidR="00925780" w:rsidRPr="000D4B83" w:rsidRDefault="00925780" w:rsidP="00BB3BDD">
            <w:pPr>
              <w:pStyle w:val="Heading3"/>
              <w:numPr>
                <w:ilvl w:val="0"/>
                <w:numId w:val="32"/>
              </w:numPr>
              <w:rPr>
                <w:rFonts w:ascii="Calibri" w:eastAsia="Calibri" w:hAnsi="Calibri" w:cs="Times New Roman"/>
                <w:color w:val="auto"/>
                <w:sz w:val="24"/>
                <w:szCs w:val="24"/>
                <w:lang w:val="en-US"/>
              </w:rPr>
            </w:pPr>
            <w:r w:rsidRPr="000D4B83">
              <w:rPr>
                <w:rFonts w:ascii="Calibri" w:eastAsia="Calibri" w:hAnsi="Calibri" w:cs="Times New Roman"/>
                <w:color w:val="auto"/>
                <w:sz w:val="24"/>
                <w:szCs w:val="24"/>
                <w:lang w:val="en-US"/>
              </w:rPr>
              <w:lastRenderedPageBreak/>
              <w:t xml:space="preserve">Leadership will form three </w:t>
            </w:r>
            <w:r w:rsidR="004839C3" w:rsidRPr="000D4B83">
              <w:rPr>
                <w:rFonts w:ascii="Calibri" w:eastAsia="Calibri" w:hAnsi="Calibri" w:cs="Times New Roman"/>
                <w:color w:val="auto"/>
                <w:sz w:val="24"/>
                <w:szCs w:val="24"/>
                <w:lang w:val="en-US"/>
              </w:rPr>
              <w:t xml:space="preserve">gateway course </w:t>
            </w:r>
            <w:r w:rsidRPr="000D4B83">
              <w:rPr>
                <w:rFonts w:ascii="Calibri" w:eastAsia="Calibri" w:hAnsi="Calibri" w:cs="Times New Roman"/>
                <w:color w:val="auto"/>
                <w:sz w:val="24"/>
                <w:szCs w:val="24"/>
                <w:lang w:val="en-US"/>
              </w:rPr>
              <w:t>teams with responsibility for develop</w:t>
            </w:r>
            <w:r w:rsidR="004839C3" w:rsidRPr="000D4B83">
              <w:rPr>
                <w:rFonts w:ascii="Calibri" w:eastAsia="Calibri" w:hAnsi="Calibri" w:cs="Times New Roman"/>
                <w:color w:val="auto"/>
                <w:sz w:val="24"/>
                <w:szCs w:val="24"/>
                <w:lang w:val="en-US"/>
              </w:rPr>
              <w:t>ing</w:t>
            </w:r>
            <w:r w:rsidRPr="000D4B83">
              <w:rPr>
                <w:rFonts w:ascii="Calibri" w:eastAsia="Calibri" w:hAnsi="Calibri" w:cs="Times New Roman"/>
                <w:color w:val="auto"/>
                <w:sz w:val="24"/>
                <w:szCs w:val="24"/>
                <w:lang w:val="en-US"/>
              </w:rPr>
              <w:t xml:space="preserve"> co-req course content and materials. </w:t>
            </w:r>
          </w:p>
          <w:p w14:paraId="4C687063" w14:textId="7BA88063" w:rsidR="001E0D29" w:rsidRPr="000D4B83" w:rsidRDefault="001E0D29" w:rsidP="000775AD">
            <w:pPr>
              <w:pStyle w:val="Heading3"/>
              <w:numPr>
                <w:ilvl w:val="0"/>
                <w:numId w:val="60"/>
              </w:numPr>
              <w:rPr>
                <w:rFonts w:ascii="Calibri" w:eastAsia="Calibri" w:hAnsi="Calibri" w:cs="Times New Roman"/>
                <w:color w:val="auto"/>
                <w:sz w:val="24"/>
                <w:szCs w:val="24"/>
                <w:lang w:val="en-US"/>
              </w:rPr>
            </w:pPr>
            <w:r w:rsidRPr="000D4B83">
              <w:rPr>
                <w:rFonts w:ascii="Calibri" w:eastAsia="Calibri" w:hAnsi="Calibri" w:cs="Times New Roman"/>
                <w:color w:val="auto"/>
                <w:sz w:val="24"/>
                <w:szCs w:val="24"/>
                <w:lang w:val="en-US"/>
              </w:rPr>
              <w:t>Math 111: College Algebra Team</w:t>
            </w:r>
          </w:p>
          <w:p w14:paraId="36D62B2D" w14:textId="56BC254F" w:rsidR="001E0D29" w:rsidRPr="000D4B83" w:rsidRDefault="00E117C9" w:rsidP="000775AD">
            <w:pPr>
              <w:pStyle w:val="ListParagraph"/>
              <w:numPr>
                <w:ilvl w:val="1"/>
                <w:numId w:val="60"/>
              </w:numPr>
              <w:spacing w:line="276" w:lineRule="auto"/>
              <w:rPr>
                <w:sz w:val="24"/>
                <w:szCs w:val="24"/>
              </w:rPr>
            </w:pPr>
            <w:r w:rsidRPr="000D4B83">
              <w:rPr>
                <w:sz w:val="24"/>
                <w:szCs w:val="24"/>
              </w:rPr>
              <w:t>D</w:t>
            </w:r>
            <w:r w:rsidR="001E0D29" w:rsidRPr="000D4B83">
              <w:rPr>
                <w:sz w:val="24"/>
                <w:szCs w:val="24"/>
              </w:rPr>
              <w:t>evelop the relevant corequisite materials for the algebra courses.</w:t>
            </w:r>
          </w:p>
          <w:p w14:paraId="514329A0" w14:textId="77777777" w:rsidR="001E0D29" w:rsidRPr="000D4B83" w:rsidRDefault="001E0D29" w:rsidP="000775AD">
            <w:pPr>
              <w:pStyle w:val="ListParagraph"/>
              <w:numPr>
                <w:ilvl w:val="1"/>
                <w:numId w:val="60"/>
              </w:numPr>
              <w:spacing w:line="276" w:lineRule="auto"/>
              <w:rPr>
                <w:sz w:val="24"/>
                <w:szCs w:val="24"/>
              </w:rPr>
            </w:pPr>
            <w:r w:rsidRPr="000D4B83">
              <w:rPr>
                <w:sz w:val="24"/>
                <w:szCs w:val="24"/>
              </w:rPr>
              <w:t>Stephen Brady, College Algebra Coordinator and Associate Professor</w:t>
            </w:r>
          </w:p>
          <w:p w14:paraId="18A0B585" w14:textId="77777777" w:rsidR="001E0D29" w:rsidRPr="000D4B83" w:rsidRDefault="001E0D29" w:rsidP="000775AD">
            <w:pPr>
              <w:pStyle w:val="ListParagraph"/>
              <w:numPr>
                <w:ilvl w:val="1"/>
                <w:numId w:val="60"/>
              </w:numPr>
              <w:spacing w:line="276" w:lineRule="auto"/>
              <w:rPr>
                <w:sz w:val="24"/>
                <w:szCs w:val="24"/>
              </w:rPr>
            </w:pPr>
            <w:r w:rsidRPr="000D4B83">
              <w:rPr>
                <w:sz w:val="24"/>
                <w:szCs w:val="24"/>
              </w:rPr>
              <w:t xml:space="preserve">Montana </w:t>
            </w:r>
            <w:proofErr w:type="spellStart"/>
            <w:r w:rsidRPr="000D4B83">
              <w:rPr>
                <w:sz w:val="24"/>
                <w:szCs w:val="24"/>
              </w:rPr>
              <w:t>Loibl</w:t>
            </w:r>
            <w:proofErr w:type="spellEnd"/>
            <w:r w:rsidRPr="000D4B83">
              <w:rPr>
                <w:sz w:val="24"/>
                <w:szCs w:val="24"/>
              </w:rPr>
              <w:t>, Assistant Educator</w:t>
            </w:r>
          </w:p>
          <w:p w14:paraId="68607359" w14:textId="77777777" w:rsidR="001E0D29" w:rsidRPr="000D4B83" w:rsidRDefault="001E0D29" w:rsidP="000775AD">
            <w:pPr>
              <w:pStyle w:val="Heading3"/>
              <w:numPr>
                <w:ilvl w:val="0"/>
                <w:numId w:val="60"/>
              </w:numPr>
              <w:rPr>
                <w:rFonts w:ascii="Calibri" w:eastAsia="Calibri" w:hAnsi="Calibri" w:cs="Times New Roman"/>
                <w:color w:val="auto"/>
                <w:sz w:val="24"/>
                <w:szCs w:val="24"/>
                <w:lang w:val="en-US"/>
              </w:rPr>
            </w:pPr>
            <w:r w:rsidRPr="000D4B83">
              <w:rPr>
                <w:rFonts w:ascii="Calibri" w:eastAsia="Calibri" w:hAnsi="Calibri" w:cs="Times New Roman"/>
                <w:color w:val="auto"/>
                <w:sz w:val="24"/>
                <w:szCs w:val="24"/>
                <w:lang w:val="en-US"/>
              </w:rPr>
              <w:t>Math 131: Contemporary Mathematics Team</w:t>
            </w:r>
          </w:p>
          <w:p w14:paraId="51B06719" w14:textId="0AA04411" w:rsidR="001E0D29" w:rsidRPr="000D4B83" w:rsidRDefault="003F1A21" w:rsidP="000775AD">
            <w:pPr>
              <w:pStyle w:val="ListParagraph"/>
              <w:numPr>
                <w:ilvl w:val="1"/>
                <w:numId w:val="60"/>
              </w:numPr>
              <w:spacing w:line="276" w:lineRule="auto"/>
              <w:rPr>
                <w:sz w:val="24"/>
                <w:szCs w:val="24"/>
              </w:rPr>
            </w:pPr>
            <w:r w:rsidRPr="000D4B83">
              <w:rPr>
                <w:sz w:val="24"/>
                <w:szCs w:val="24"/>
              </w:rPr>
              <w:t>R</w:t>
            </w:r>
            <w:r w:rsidR="001E0D29" w:rsidRPr="000D4B83">
              <w:rPr>
                <w:sz w:val="24"/>
                <w:szCs w:val="24"/>
              </w:rPr>
              <w:t>eview and revis</w:t>
            </w:r>
            <w:r w:rsidRPr="000D4B83">
              <w:rPr>
                <w:sz w:val="24"/>
                <w:szCs w:val="24"/>
              </w:rPr>
              <w:t xml:space="preserve">e </w:t>
            </w:r>
            <w:r w:rsidR="001E0D29" w:rsidRPr="000D4B83">
              <w:rPr>
                <w:sz w:val="24"/>
                <w:szCs w:val="24"/>
              </w:rPr>
              <w:t>the current Contemporary Mathematics course to ensure it meets the needs of our students and developing relevant corequisite materials.</w:t>
            </w:r>
          </w:p>
          <w:p w14:paraId="776FFE60" w14:textId="77777777" w:rsidR="001E0D29" w:rsidRPr="000D4B83" w:rsidRDefault="001E0D29" w:rsidP="000775AD">
            <w:pPr>
              <w:pStyle w:val="ListParagraph"/>
              <w:numPr>
                <w:ilvl w:val="1"/>
                <w:numId w:val="60"/>
              </w:numPr>
              <w:spacing w:line="276" w:lineRule="auto"/>
              <w:rPr>
                <w:sz w:val="24"/>
                <w:szCs w:val="24"/>
              </w:rPr>
            </w:pPr>
            <w:r w:rsidRPr="000D4B83">
              <w:rPr>
                <w:sz w:val="24"/>
                <w:szCs w:val="24"/>
              </w:rPr>
              <w:t>Rachel Heckman, Associate Educator</w:t>
            </w:r>
          </w:p>
          <w:p w14:paraId="1E7E8FFB" w14:textId="77777777" w:rsidR="001E0D29" w:rsidRPr="000D4B83" w:rsidRDefault="001E0D29" w:rsidP="000775AD">
            <w:pPr>
              <w:pStyle w:val="ListParagraph"/>
              <w:numPr>
                <w:ilvl w:val="1"/>
                <w:numId w:val="60"/>
              </w:numPr>
              <w:spacing w:line="276" w:lineRule="auto"/>
              <w:rPr>
                <w:sz w:val="24"/>
                <w:szCs w:val="24"/>
              </w:rPr>
            </w:pPr>
            <w:r w:rsidRPr="000D4B83">
              <w:rPr>
                <w:sz w:val="24"/>
                <w:szCs w:val="24"/>
              </w:rPr>
              <w:t>Aubrey Wolfe, Assistant Educator</w:t>
            </w:r>
          </w:p>
          <w:p w14:paraId="78664142" w14:textId="77777777" w:rsidR="001E0D29" w:rsidRPr="000D4B83" w:rsidRDefault="001E0D29" w:rsidP="000775AD">
            <w:pPr>
              <w:pStyle w:val="Heading3"/>
              <w:numPr>
                <w:ilvl w:val="0"/>
                <w:numId w:val="60"/>
              </w:numPr>
              <w:rPr>
                <w:rFonts w:ascii="Calibri" w:eastAsia="Calibri" w:hAnsi="Calibri" w:cs="Times New Roman"/>
                <w:color w:val="auto"/>
                <w:sz w:val="24"/>
                <w:szCs w:val="24"/>
                <w:lang w:val="en-US"/>
              </w:rPr>
            </w:pPr>
            <w:r w:rsidRPr="000D4B83">
              <w:rPr>
                <w:rFonts w:ascii="Calibri" w:eastAsia="Calibri" w:hAnsi="Calibri" w:cs="Times New Roman"/>
                <w:color w:val="auto"/>
                <w:sz w:val="24"/>
                <w:szCs w:val="24"/>
                <w:lang w:val="en-US"/>
              </w:rPr>
              <w:t>Stat 171: Introduction to Statistics Team</w:t>
            </w:r>
          </w:p>
          <w:p w14:paraId="5D5D3510" w14:textId="56AA02A7" w:rsidR="001E0D29" w:rsidRPr="000D4B83" w:rsidRDefault="003F1A21" w:rsidP="000775AD">
            <w:pPr>
              <w:pStyle w:val="ListParagraph"/>
              <w:numPr>
                <w:ilvl w:val="1"/>
                <w:numId w:val="60"/>
              </w:numPr>
              <w:spacing w:line="276" w:lineRule="auto"/>
              <w:rPr>
                <w:sz w:val="24"/>
                <w:szCs w:val="24"/>
              </w:rPr>
            </w:pPr>
            <w:r w:rsidRPr="000D4B83">
              <w:rPr>
                <w:sz w:val="24"/>
                <w:szCs w:val="24"/>
              </w:rPr>
              <w:t>D</w:t>
            </w:r>
            <w:r w:rsidR="001E0D29" w:rsidRPr="000D4B83">
              <w:rPr>
                <w:sz w:val="24"/>
                <w:szCs w:val="24"/>
              </w:rPr>
              <w:t>evelop the new Introduction to Statistics course and relevant corequisite materials.</w:t>
            </w:r>
          </w:p>
          <w:p w14:paraId="5BC98F69" w14:textId="77777777" w:rsidR="001E0D29" w:rsidRPr="000D4B83" w:rsidRDefault="001E0D29" w:rsidP="000775AD">
            <w:pPr>
              <w:pStyle w:val="ListParagraph"/>
              <w:numPr>
                <w:ilvl w:val="1"/>
                <w:numId w:val="60"/>
              </w:numPr>
              <w:spacing w:line="276" w:lineRule="auto"/>
              <w:rPr>
                <w:sz w:val="24"/>
                <w:szCs w:val="24"/>
              </w:rPr>
            </w:pPr>
            <w:r w:rsidRPr="000D4B83">
              <w:rPr>
                <w:sz w:val="24"/>
                <w:szCs w:val="24"/>
              </w:rPr>
              <w:t xml:space="preserve">Alexandra Gallegos, Associate Teaching Professor </w:t>
            </w:r>
          </w:p>
          <w:p w14:paraId="5E8F9EDC" w14:textId="77777777" w:rsidR="001E0D29" w:rsidRDefault="001E0D29" w:rsidP="000775AD">
            <w:pPr>
              <w:pStyle w:val="ListParagraph"/>
              <w:numPr>
                <w:ilvl w:val="1"/>
                <w:numId w:val="60"/>
              </w:numPr>
              <w:spacing w:line="276" w:lineRule="auto"/>
              <w:rPr>
                <w:sz w:val="24"/>
                <w:szCs w:val="24"/>
              </w:rPr>
            </w:pPr>
            <w:r w:rsidRPr="000D4B83">
              <w:rPr>
                <w:sz w:val="24"/>
                <w:szCs w:val="24"/>
              </w:rPr>
              <w:t xml:space="preserve">Mark </w:t>
            </w:r>
            <w:proofErr w:type="spellStart"/>
            <w:r w:rsidRPr="000D4B83">
              <w:rPr>
                <w:sz w:val="24"/>
                <w:szCs w:val="24"/>
              </w:rPr>
              <w:t>Arrasmith</w:t>
            </w:r>
            <w:proofErr w:type="spellEnd"/>
            <w:r w:rsidRPr="000D4B83">
              <w:rPr>
                <w:sz w:val="24"/>
                <w:szCs w:val="24"/>
              </w:rPr>
              <w:t>, Senior Educator</w:t>
            </w:r>
          </w:p>
          <w:p w14:paraId="30FB3BAC" w14:textId="77777777" w:rsidR="00044BEC" w:rsidRDefault="00044BEC" w:rsidP="000775AD">
            <w:pPr>
              <w:pStyle w:val="ListParagraph"/>
              <w:spacing w:line="276" w:lineRule="auto"/>
              <w:ind w:left="1800"/>
              <w:rPr>
                <w:sz w:val="24"/>
                <w:szCs w:val="24"/>
              </w:rPr>
            </w:pPr>
          </w:p>
          <w:p w14:paraId="7F3185D9" w14:textId="77777777" w:rsidR="002F489D" w:rsidRPr="000D4B83" w:rsidRDefault="002F489D" w:rsidP="002F489D">
            <w:pPr>
              <w:spacing w:line="276" w:lineRule="auto"/>
              <w:rPr>
                <w:sz w:val="24"/>
                <w:szCs w:val="24"/>
              </w:rPr>
            </w:pPr>
          </w:p>
          <w:p w14:paraId="60AD61CB" w14:textId="195063DE" w:rsidR="002F489D" w:rsidRPr="000D4B83" w:rsidRDefault="002F489D" w:rsidP="002F489D">
            <w:pPr>
              <w:spacing w:line="276" w:lineRule="auto"/>
              <w:rPr>
                <w:b/>
                <w:bCs/>
                <w:sz w:val="24"/>
                <w:szCs w:val="24"/>
              </w:rPr>
            </w:pPr>
            <w:r w:rsidRPr="000D4B83">
              <w:rPr>
                <w:b/>
                <w:bCs/>
                <w:sz w:val="24"/>
                <w:szCs w:val="24"/>
              </w:rPr>
              <w:t>TIMELINE</w:t>
            </w:r>
          </w:p>
          <w:p w14:paraId="622803BD" w14:textId="77777777" w:rsidR="002F489D" w:rsidRPr="000D4B83" w:rsidRDefault="002F489D" w:rsidP="002F489D">
            <w:pPr>
              <w:spacing w:line="276" w:lineRule="auto"/>
              <w:rPr>
                <w:b/>
                <w:bCs/>
                <w:sz w:val="24"/>
                <w:szCs w:val="24"/>
              </w:rPr>
            </w:pPr>
          </w:p>
          <w:p w14:paraId="5D2B4019" w14:textId="38D92C26" w:rsidR="007D7D7C" w:rsidRPr="000D4B83" w:rsidRDefault="002F489D" w:rsidP="002F489D">
            <w:pPr>
              <w:spacing w:line="276" w:lineRule="auto"/>
              <w:rPr>
                <w:b/>
                <w:bCs/>
                <w:sz w:val="24"/>
                <w:szCs w:val="24"/>
              </w:rPr>
            </w:pPr>
            <w:r w:rsidRPr="000D4B83">
              <w:rPr>
                <w:b/>
                <w:bCs/>
                <w:sz w:val="24"/>
                <w:szCs w:val="24"/>
              </w:rPr>
              <w:t>Fall 2024</w:t>
            </w:r>
          </w:p>
          <w:p w14:paraId="724648BE" w14:textId="1A02583B" w:rsidR="002F489D" w:rsidRPr="000D4B83" w:rsidRDefault="00C84FBF" w:rsidP="00BB3BDD">
            <w:pPr>
              <w:pStyle w:val="ListParagraph"/>
              <w:numPr>
                <w:ilvl w:val="0"/>
                <w:numId w:val="32"/>
              </w:numPr>
              <w:spacing w:line="276" w:lineRule="auto"/>
              <w:rPr>
                <w:sz w:val="24"/>
                <w:szCs w:val="24"/>
              </w:rPr>
            </w:pPr>
            <w:r w:rsidRPr="000D4B83">
              <w:rPr>
                <w:sz w:val="24"/>
                <w:szCs w:val="24"/>
              </w:rPr>
              <w:t xml:space="preserve">Submit </w:t>
            </w:r>
            <w:r w:rsidR="002F489D" w:rsidRPr="000D4B83">
              <w:rPr>
                <w:sz w:val="24"/>
                <w:szCs w:val="24"/>
              </w:rPr>
              <w:t xml:space="preserve">STAT 171 </w:t>
            </w:r>
            <w:r w:rsidR="00D03541" w:rsidRPr="000D4B83">
              <w:rPr>
                <w:sz w:val="24"/>
                <w:szCs w:val="24"/>
              </w:rPr>
              <w:t xml:space="preserve">for approval </w:t>
            </w:r>
            <w:r w:rsidR="002F489D" w:rsidRPr="000D4B83">
              <w:rPr>
                <w:sz w:val="24"/>
                <w:szCs w:val="24"/>
              </w:rPr>
              <w:t>through curriculum process (CIM)</w:t>
            </w:r>
            <w:r w:rsidR="007D7D7C" w:rsidRPr="000D4B83">
              <w:rPr>
                <w:sz w:val="24"/>
                <w:szCs w:val="24"/>
              </w:rPr>
              <w:t xml:space="preserve">, including co-requisite </w:t>
            </w:r>
            <w:r w:rsidR="006001E5">
              <w:rPr>
                <w:sz w:val="24"/>
                <w:szCs w:val="24"/>
              </w:rPr>
              <w:t>option</w:t>
            </w:r>
            <w:r w:rsidR="007D7D7C" w:rsidRPr="000D4B83">
              <w:rPr>
                <w:sz w:val="24"/>
                <w:szCs w:val="24"/>
              </w:rPr>
              <w:t>.</w:t>
            </w:r>
          </w:p>
          <w:p w14:paraId="78477656" w14:textId="66FF895A" w:rsidR="007D7D7C" w:rsidRPr="000D4B83" w:rsidRDefault="007D7D7C" w:rsidP="00BB3BDD">
            <w:pPr>
              <w:pStyle w:val="ListParagraph"/>
              <w:numPr>
                <w:ilvl w:val="0"/>
                <w:numId w:val="32"/>
              </w:numPr>
              <w:spacing w:line="276" w:lineRule="auto"/>
              <w:rPr>
                <w:sz w:val="24"/>
                <w:szCs w:val="24"/>
              </w:rPr>
            </w:pPr>
            <w:r w:rsidRPr="000D4B83">
              <w:rPr>
                <w:sz w:val="24"/>
                <w:szCs w:val="24"/>
              </w:rPr>
              <w:t xml:space="preserve">Soft pilot of MATH 111/013 </w:t>
            </w:r>
            <w:r w:rsidR="006001E5">
              <w:rPr>
                <w:sz w:val="24"/>
                <w:szCs w:val="24"/>
              </w:rPr>
              <w:t>(</w:t>
            </w:r>
            <w:r w:rsidRPr="000D4B83">
              <w:rPr>
                <w:sz w:val="24"/>
                <w:szCs w:val="24"/>
              </w:rPr>
              <w:t xml:space="preserve">College Algebra with </w:t>
            </w:r>
            <w:r w:rsidR="006001E5">
              <w:rPr>
                <w:sz w:val="24"/>
                <w:szCs w:val="24"/>
              </w:rPr>
              <w:t>S</w:t>
            </w:r>
            <w:r w:rsidRPr="000D4B83">
              <w:rPr>
                <w:sz w:val="24"/>
                <w:szCs w:val="24"/>
              </w:rPr>
              <w:t>upplement</w:t>
            </w:r>
            <w:r w:rsidR="006001E5">
              <w:rPr>
                <w:sz w:val="24"/>
                <w:szCs w:val="24"/>
              </w:rPr>
              <w:t>)</w:t>
            </w:r>
            <w:r w:rsidRPr="000D4B83">
              <w:rPr>
                <w:sz w:val="24"/>
                <w:szCs w:val="24"/>
              </w:rPr>
              <w:t xml:space="preserve">, </w:t>
            </w:r>
            <w:r w:rsidR="0088061A">
              <w:rPr>
                <w:sz w:val="24"/>
                <w:szCs w:val="24"/>
              </w:rPr>
              <w:t xml:space="preserve">with </w:t>
            </w:r>
            <w:r w:rsidRPr="000D4B83">
              <w:rPr>
                <w:sz w:val="24"/>
                <w:szCs w:val="24"/>
              </w:rPr>
              <w:t>some sections using the new co-requisite materials</w:t>
            </w:r>
            <w:r w:rsidR="00D63CBF">
              <w:rPr>
                <w:sz w:val="24"/>
                <w:szCs w:val="24"/>
              </w:rPr>
              <w:t>.</w:t>
            </w:r>
          </w:p>
          <w:p w14:paraId="6683355B" w14:textId="136981D3" w:rsidR="007D7D7C" w:rsidRPr="000D4B83" w:rsidRDefault="007D7D7C" w:rsidP="00BB3BDD">
            <w:pPr>
              <w:pStyle w:val="ListParagraph"/>
              <w:numPr>
                <w:ilvl w:val="0"/>
                <w:numId w:val="32"/>
              </w:numPr>
              <w:spacing w:line="276" w:lineRule="auto"/>
              <w:rPr>
                <w:sz w:val="24"/>
                <w:szCs w:val="24"/>
              </w:rPr>
            </w:pPr>
            <w:r w:rsidRPr="000D4B83">
              <w:rPr>
                <w:sz w:val="24"/>
                <w:szCs w:val="24"/>
              </w:rPr>
              <w:t>Develop co-requisite material for STAT 171 and MATH 131 Contemporary Math</w:t>
            </w:r>
            <w:r w:rsidR="00D63CBF">
              <w:rPr>
                <w:sz w:val="24"/>
                <w:szCs w:val="24"/>
              </w:rPr>
              <w:t>.</w:t>
            </w:r>
          </w:p>
          <w:p w14:paraId="4FAAD007" w14:textId="51A64023" w:rsidR="007D7D7C" w:rsidRPr="000D4B83" w:rsidRDefault="007D7D7C" w:rsidP="00BB3BDD">
            <w:pPr>
              <w:pStyle w:val="ListParagraph"/>
              <w:numPr>
                <w:ilvl w:val="0"/>
                <w:numId w:val="32"/>
              </w:numPr>
              <w:spacing w:line="276" w:lineRule="auto"/>
              <w:rPr>
                <w:sz w:val="24"/>
                <w:szCs w:val="24"/>
              </w:rPr>
            </w:pPr>
            <w:r w:rsidRPr="000D4B83">
              <w:rPr>
                <w:sz w:val="24"/>
                <w:szCs w:val="24"/>
              </w:rPr>
              <w:t>Submit co-requisite supplement through curriculum review (CIM)</w:t>
            </w:r>
            <w:r w:rsidR="00D63CBF">
              <w:rPr>
                <w:sz w:val="24"/>
                <w:szCs w:val="24"/>
              </w:rPr>
              <w:t>.</w:t>
            </w:r>
          </w:p>
          <w:p w14:paraId="2D1AC9F0" w14:textId="6E2E5936" w:rsidR="007D7D7C" w:rsidRPr="000D4B83" w:rsidRDefault="007D7D7C" w:rsidP="007D7D7C">
            <w:pPr>
              <w:spacing w:line="276" w:lineRule="auto"/>
              <w:ind w:left="408"/>
              <w:rPr>
                <w:sz w:val="24"/>
                <w:szCs w:val="24"/>
              </w:rPr>
            </w:pPr>
          </w:p>
          <w:p w14:paraId="65E9CA17" w14:textId="45016F08" w:rsidR="007D7D7C" w:rsidRPr="000D4B83" w:rsidRDefault="007D7D7C" w:rsidP="007D7D7C">
            <w:pPr>
              <w:spacing w:line="276" w:lineRule="auto"/>
              <w:rPr>
                <w:b/>
                <w:bCs/>
                <w:sz w:val="24"/>
                <w:szCs w:val="24"/>
              </w:rPr>
            </w:pPr>
            <w:r w:rsidRPr="000D4B83">
              <w:rPr>
                <w:b/>
                <w:bCs/>
                <w:sz w:val="24"/>
                <w:szCs w:val="24"/>
              </w:rPr>
              <w:t>Spring 2025</w:t>
            </w:r>
          </w:p>
          <w:p w14:paraId="1127EAB2" w14:textId="71F7594D" w:rsidR="007D7D7C" w:rsidRPr="000D4B83" w:rsidRDefault="007D7D7C" w:rsidP="00BB3BDD">
            <w:pPr>
              <w:pStyle w:val="ListParagraph"/>
              <w:numPr>
                <w:ilvl w:val="0"/>
                <w:numId w:val="32"/>
              </w:numPr>
              <w:spacing w:line="276" w:lineRule="auto"/>
              <w:rPr>
                <w:sz w:val="24"/>
                <w:szCs w:val="24"/>
              </w:rPr>
            </w:pPr>
            <w:r w:rsidRPr="000D4B83">
              <w:rPr>
                <w:sz w:val="24"/>
                <w:szCs w:val="24"/>
              </w:rPr>
              <w:t>Pilot at least one co-requisite section for MATH 111, STAT 171, MATH 131</w:t>
            </w:r>
            <w:r w:rsidR="00D63CBF">
              <w:rPr>
                <w:sz w:val="24"/>
                <w:szCs w:val="24"/>
              </w:rPr>
              <w:t>.</w:t>
            </w:r>
          </w:p>
          <w:p w14:paraId="3C4453C6" w14:textId="29359716" w:rsidR="007D7D7C" w:rsidRPr="000D4B83" w:rsidRDefault="007D7D7C" w:rsidP="00BB3BDD">
            <w:pPr>
              <w:pStyle w:val="ListParagraph"/>
              <w:numPr>
                <w:ilvl w:val="0"/>
                <w:numId w:val="32"/>
              </w:numPr>
              <w:spacing w:line="276" w:lineRule="auto"/>
              <w:rPr>
                <w:sz w:val="24"/>
                <w:szCs w:val="24"/>
              </w:rPr>
            </w:pPr>
            <w:r w:rsidRPr="000D4B83">
              <w:rPr>
                <w:sz w:val="24"/>
                <w:szCs w:val="24"/>
              </w:rPr>
              <w:t>Assess the student completion and success of students enrolled in co-requ</w:t>
            </w:r>
            <w:r w:rsidR="00694789">
              <w:rPr>
                <w:sz w:val="24"/>
                <w:szCs w:val="24"/>
              </w:rPr>
              <w:t>i</w:t>
            </w:r>
            <w:r w:rsidRPr="000D4B83">
              <w:rPr>
                <w:sz w:val="24"/>
                <w:szCs w:val="24"/>
              </w:rPr>
              <w:t>site sections</w:t>
            </w:r>
            <w:ins w:id="1" w:author="Glenmaye, Linnea" w:date="2024-06-25T12:19:00Z">
              <w:r w:rsidR="007831C2">
                <w:rPr>
                  <w:sz w:val="24"/>
                  <w:szCs w:val="24"/>
                </w:rPr>
                <w:t>, with assistance of Office of Planning and Analysis</w:t>
              </w:r>
            </w:ins>
            <w:r w:rsidRPr="000D4B83">
              <w:rPr>
                <w:sz w:val="24"/>
                <w:szCs w:val="24"/>
              </w:rPr>
              <w:t>.</w:t>
            </w:r>
          </w:p>
          <w:p w14:paraId="3283289C" w14:textId="5CD47226" w:rsidR="007D7D7C" w:rsidRPr="000D4B83" w:rsidRDefault="007D7D7C" w:rsidP="007D7D7C">
            <w:pPr>
              <w:spacing w:line="276" w:lineRule="auto"/>
              <w:rPr>
                <w:b/>
                <w:bCs/>
                <w:sz w:val="24"/>
                <w:szCs w:val="24"/>
              </w:rPr>
            </w:pPr>
            <w:r w:rsidRPr="000D4B83">
              <w:rPr>
                <w:b/>
                <w:bCs/>
                <w:sz w:val="24"/>
                <w:szCs w:val="24"/>
              </w:rPr>
              <w:t>Fall 2026</w:t>
            </w:r>
          </w:p>
          <w:p w14:paraId="6A79F769" w14:textId="042FFC38" w:rsidR="007D7D7C" w:rsidRPr="000D4B83" w:rsidRDefault="007D7D7C" w:rsidP="00BB3BDD">
            <w:pPr>
              <w:pStyle w:val="ListParagraph"/>
              <w:numPr>
                <w:ilvl w:val="0"/>
                <w:numId w:val="32"/>
              </w:numPr>
              <w:spacing w:line="276" w:lineRule="auto"/>
              <w:rPr>
                <w:sz w:val="24"/>
                <w:szCs w:val="24"/>
              </w:rPr>
            </w:pPr>
            <w:r w:rsidRPr="000D4B83">
              <w:rPr>
                <w:sz w:val="24"/>
                <w:szCs w:val="24"/>
              </w:rPr>
              <w:t>Full implementation of co-requisite Math 111, STAT 171, MATH 131</w:t>
            </w:r>
          </w:p>
          <w:p w14:paraId="4FEF8A54" w14:textId="3AA26B27" w:rsidR="007D7D7C" w:rsidRPr="000D4B83" w:rsidRDefault="007D7D7C" w:rsidP="00BB3BDD">
            <w:pPr>
              <w:pStyle w:val="ListParagraph"/>
              <w:numPr>
                <w:ilvl w:val="0"/>
                <w:numId w:val="32"/>
              </w:numPr>
              <w:spacing w:line="276" w:lineRule="auto"/>
              <w:rPr>
                <w:sz w:val="24"/>
                <w:szCs w:val="24"/>
              </w:rPr>
            </w:pPr>
            <w:r w:rsidRPr="000D4B83">
              <w:rPr>
                <w:sz w:val="24"/>
                <w:szCs w:val="24"/>
              </w:rPr>
              <w:t>Full implementation of placement process</w:t>
            </w:r>
          </w:p>
          <w:p w14:paraId="063674BC" w14:textId="3A7E842A" w:rsidR="001E0D29" w:rsidRPr="002E4607" w:rsidRDefault="007D7D7C" w:rsidP="00BB3BDD">
            <w:pPr>
              <w:pStyle w:val="ListParagraph"/>
              <w:numPr>
                <w:ilvl w:val="0"/>
                <w:numId w:val="32"/>
              </w:numPr>
              <w:spacing w:line="276" w:lineRule="auto"/>
            </w:pPr>
            <w:r w:rsidRPr="000D4B83">
              <w:rPr>
                <w:sz w:val="24"/>
                <w:szCs w:val="24"/>
              </w:rPr>
              <w:lastRenderedPageBreak/>
              <w:t>Continuing assessment of student completion and success rates</w:t>
            </w:r>
            <w:ins w:id="2" w:author="Glenmaye, Linnea" w:date="2024-06-25T12:20:00Z">
              <w:r w:rsidR="007831C2">
                <w:rPr>
                  <w:sz w:val="24"/>
                  <w:szCs w:val="24"/>
                </w:rPr>
                <w:t>, with assistance of Office of Planning and Analysis</w:t>
              </w:r>
            </w:ins>
            <w:r w:rsidRPr="000D4B83">
              <w:rPr>
                <w:sz w:val="24"/>
                <w:szCs w:val="24"/>
              </w:rPr>
              <w:t>.</w:t>
            </w:r>
          </w:p>
        </w:tc>
      </w:tr>
      <w:tr w:rsidR="001E0D29" w:rsidRPr="00FB6188" w14:paraId="231A7F0A" w14:textId="77777777" w:rsidTr="00790484">
        <w:trPr>
          <w:trHeight w:val="357"/>
        </w:trPr>
        <w:tc>
          <w:tcPr>
            <w:tcW w:w="10890" w:type="dxa"/>
            <w:gridSpan w:val="3"/>
            <w:tcBorders>
              <w:top w:val="single" w:sz="4" w:space="0" w:color="auto"/>
              <w:left w:val="single" w:sz="4" w:space="0" w:color="auto"/>
              <w:bottom w:val="single" w:sz="4" w:space="0" w:color="auto"/>
              <w:right w:val="single" w:sz="4" w:space="0" w:color="auto"/>
            </w:tcBorders>
          </w:tcPr>
          <w:p w14:paraId="24BDDED6" w14:textId="2466432C" w:rsidR="001E0D29" w:rsidRPr="00D5358C" w:rsidRDefault="001E0D29" w:rsidP="001E0D29">
            <w:pPr>
              <w:pStyle w:val="ListParagraph"/>
              <w:numPr>
                <w:ilvl w:val="1"/>
                <w:numId w:val="4"/>
              </w:numPr>
              <w:ind w:left="699"/>
              <w:rPr>
                <w:rFonts w:ascii="Times New Roman" w:eastAsia="Palatino Linotype" w:hAnsi="Times New Roman"/>
                <w:b/>
                <w:bCs/>
                <w:sz w:val="20"/>
                <w:szCs w:val="20"/>
              </w:rPr>
            </w:pPr>
            <w:r w:rsidRPr="00D5358C">
              <w:rPr>
                <w:rFonts w:ascii="Times New Roman" w:eastAsia="Palatino Linotype" w:hAnsi="Times New Roman"/>
                <w:b/>
                <w:bCs/>
                <w:sz w:val="20"/>
                <w:szCs w:val="20"/>
              </w:rPr>
              <w:lastRenderedPageBreak/>
              <w:t>List of Group Members</w:t>
            </w:r>
          </w:p>
        </w:tc>
      </w:tr>
      <w:tr w:rsidR="001E0D29" w:rsidRPr="00FB6188" w14:paraId="52B5D280"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4BC802E" w14:textId="459CCBD0" w:rsidR="001E0D29" w:rsidRPr="00E57BD1" w:rsidRDefault="001E0D29" w:rsidP="001E0D29">
            <w:pPr>
              <w:rPr>
                <w:rFonts w:ascii="Times New Roman" w:eastAsia="Palatino Linotype" w:hAnsi="Times New Roman"/>
                <w:b/>
                <w:bCs/>
                <w:sz w:val="20"/>
                <w:szCs w:val="20"/>
              </w:rPr>
            </w:pPr>
            <w:r w:rsidRPr="00E57BD1">
              <w:rPr>
                <w:rFonts w:ascii="Times New Roman" w:eastAsia="Palatino Linotype" w:hAnsi="Times New Roman"/>
                <w:b/>
                <w:bCs/>
                <w:sz w:val="20"/>
                <w:szCs w:val="20"/>
              </w:rPr>
              <w:t>Name</w:t>
            </w:r>
          </w:p>
        </w:tc>
        <w:tc>
          <w:tcPr>
            <w:tcW w:w="6300" w:type="dxa"/>
            <w:gridSpan w:val="2"/>
            <w:tcBorders>
              <w:top w:val="single" w:sz="4" w:space="0" w:color="auto"/>
              <w:left w:val="single" w:sz="4" w:space="0" w:color="auto"/>
              <w:bottom w:val="single" w:sz="4" w:space="0" w:color="auto"/>
              <w:right w:val="single" w:sz="4" w:space="0" w:color="auto"/>
            </w:tcBorders>
          </w:tcPr>
          <w:p w14:paraId="4E8E2885" w14:textId="2B43D064" w:rsidR="001E0D29" w:rsidRPr="00E57BD1" w:rsidRDefault="001E0D29" w:rsidP="001E0D29">
            <w:pPr>
              <w:rPr>
                <w:rFonts w:ascii="Times New Roman" w:eastAsia="Palatino Linotype" w:hAnsi="Times New Roman"/>
                <w:b/>
                <w:bCs/>
                <w:sz w:val="20"/>
                <w:szCs w:val="20"/>
              </w:rPr>
            </w:pPr>
            <w:r w:rsidRPr="00E57BD1">
              <w:rPr>
                <w:rFonts w:ascii="Times New Roman" w:eastAsia="Palatino Linotype" w:hAnsi="Times New Roman"/>
                <w:b/>
                <w:bCs/>
                <w:sz w:val="20"/>
                <w:szCs w:val="20"/>
              </w:rPr>
              <w:t>Title</w:t>
            </w:r>
          </w:p>
        </w:tc>
      </w:tr>
      <w:tr w:rsidR="004839C3" w:rsidRPr="00FB6188" w14:paraId="260C4697"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375E362" w14:textId="0582227B" w:rsidR="004839C3" w:rsidRPr="00D86C8C" w:rsidRDefault="004839C3" w:rsidP="004839C3">
            <w:pPr>
              <w:rPr>
                <w:rFonts w:asciiTheme="minorHAnsi" w:eastAsia="Palatino Linotype" w:hAnsiTheme="minorHAnsi" w:cstheme="minorHAnsi"/>
                <w:sz w:val="24"/>
                <w:szCs w:val="24"/>
              </w:rPr>
            </w:pPr>
            <w:permStart w:id="1002393069" w:edGrp="everyone" w:colFirst="0" w:colLast="0"/>
            <w:permStart w:id="1457601715" w:edGrp="everyone" w:colFirst="1" w:colLast="1"/>
            <w:r w:rsidRPr="00D86C8C">
              <w:rPr>
                <w:rFonts w:asciiTheme="minorHAnsi" w:hAnsiTheme="minorHAnsi" w:cstheme="minorHAnsi"/>
                <w:sz w:val="24"/>
                <w:szCs w:val="24"/>
              </w:rPr>
              <w:t xml:space="preserve">Mark </w:t>
            </w:r>
            <w:proofErr w:type="spellStart"/>
            <w:r w:rsidRPr="00D86C8C">
              <w:rPr>
                <w:rFonts w:asciiTheme="minorHAnsi" w:hAnsiTheme="minorHAnsi" w:cstheme="minorHAnsi"/>
                <w:sz w:val="24"/>
                <w:szCs w:val="24"/>
              </w:rPr>
              <w:t>Arrasmith</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0CA12289" w14:textId="6C71732A" w:rsidR="004839C3" w:rsidRPr="00D86C8C" w:rsidRDefault="004839C3" w:rsidP="004839C3">
            <w:pPr>
              <w:rPr>
                <w:rFonts w:asciiTheme="minorHAnsi" w:eastAsia="Palatino Linotype" w:hAnsiTheme="minorHAnsi" w:cstheme="minorHAnsi"/>
                <w:sz w:val="24"/>
                <w:szCs w:val="24"/>
              </w:rPr>
            </w:pPr>
            <w:r w:rsidRPr="00D86C8C">
              <w:rPr>
                <w:rFonts w:asciiTheme="minorHAnsi" w:hAnsiTheme="minorHAnsi" w:cstheme="minorHAnsi"/>
                <w:sz w:val="24"/>
                <w:szCs w:val="24"/>
              </w:rPr>
              <w:t>Assistant to the Chair and Senior Educator</w:t>
            </w:r>
          </w:p>
        </w:tc>
      </w:tr>
      <w:tr w:rsidR="004839C3" w:rsidRPr="00FB6188" w14:paraId="10A1C9A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CBB31D0" w14:textId="575C1216" w:rsidR="004839C3" w:rsidRPr="00D86C8C" w:rsidRDefault="004839C3" w:rsidP="004839C3">
            <w:pPr>
              <w:rPr>
                <w:rFonts w:asciiTheme="minorHAnsi" w:eastAsia="Palatino Linotype" w:hAnsiTheme="minorHAnsi" w:cstheme="minorHAnsi"/>
                <w:sz w:val="24"/>
                <w:szCs w:val="24"/>
              </w:rPr>
            </w:pPr>
            <w:permStart w:id="460797255" w:edGrp="everyone" w:colFirst="0" w:colLast="0"/>
            <w:permStart w:id="1898340471" w:edGrp="everyone" w:colFirst="1" w:colLast="1"/>
            <w:permEnd w:id="1002393069"/>
            <w:permEnd w:id="1457601715"/>
            <w:r w:rsidRPr="00D86C8C">
              <w:rPr>
                <w:rFonts w:asciiTheme="minorHAnsi" w:hAnsiTheme="minorHAnsi" w:cstheme="minorHAnsi"/>
                <w:sz w:val="24"/>
                <w:szCs w:val="24"/>
              </w:rPr>
              <w:t>Stephen Brady</w:t>
            </w:r>
          </w:p>
        </w:tc>
        <w:tc>
          <w:tcPr>
            <w:tcW w:w="6300" w:type="dxa"/>
            <w:gridSpan w:val="2"/>
            <w:tcBorders>
              <w:top w:val="single" w:sz="4" w:space="0" w:color="auto"/>
              <w:left w:val="single" w:sz="4" w:space="0" w:color="auto"/>
              <w:bottom w:val="single" w:sz="4" w:space="0" w:color="auto"/>
              <w:right w:val="single" w:sz="4" w:space="0" w:color="auto"/>
            </w:tcBorders>
          </w:tcPr>
          <w:p w14:paraId="022EAB31" w14:textId="77777777" w:rsidR="004839C3" w:rsidRPr="00D86C8C" w:rsidRDefault="004839C3" w:rsidP="004839C3">
            <w:pPr>
              <w:spacing w:line="276" w:lineRule="auto"/>
              <w:rPr>
                <w:rFonts w:asciiTheme="minorHAnsi" w:hAnsiTheme="minorHAnsi" w:cstheme="minorHAnsi"/>
                <w:sz w:val="24"/>
                <w:szCs w:val="24"/>
              </w:rPr>
            </w:pPr>
            <w:r w:rsidRPr="00D86C8C">
              <w:rPr>
                <w:rFonts w:asciiTheme="minorHAnsi" w:hAnsiTheme="minorHAnsi" w:cstheme="minorHAnsi"/>
                <w:sz w:val="24"/>
                <w:szCs w:val="24"/>
              </w:rPr>
              <w:t>Associate Professor, College Algebra Director, and Undergraduate Coordinator</w:t>
            </w:r>
          </w:p>
          <w:p w14:paraId="4472C417" w14:textId="77777777" w:rsidR="004839C3" w:rsidRPr="00D86C8C" w:rsidRDefault="004839C3" w:rsidP="004839C3">
            <w:pPr>
              <w:rPr>
                <w:rFonts w:asciiTheme="minorHAnsi" w:eastAsia="Palatino Linotype" w:hAnsiTheme="minorHAnsi" w:cstheme="minorHAnsi"/>
                <w:sz w:val="24"/>
                <w:szCs w:val="24"/>
              </w:rPr>
            </w:pPr>
          </w:p>
        </w:tc>
      </w:tr>
      <w:tr w:rsidR="004839C3" w:rsidRPr="00FB6188" w14:paraId="48E19B99"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0F341DD" w14:textId="536A1811" w:rsidR="004839C3" w:rsidRPr="00D86C8C" w:rsidRDefault="004839C3" w:rsidP="004839C3">
            <w:pPr>
              <w:rPr>
                <w:rFonts w:asciiTheme="minorHAnsi" w:eastAsia="Palatino Linotype" w:hAnsiTheme="minorHAnsi" w:cstheme="minorHAnsi"/>
                <w:sz w:val="24"/>
                <w:szCs w:val="24"/>
              </w:rPr>
            </w:pPr>
            <w:permStart w:id="6584247" w:edGrp="everyone" w:colFirst="0" w:colLast="0"/>
            <w:permStart w:id="1965370623" w:edGrp="everyone" w:colFirst="1" w:colLast="1"/>
            <w:permEnd w:id="460797255"/>
            <w:permEnd w:id="1898340471"/>
            <w:r w:rsidRPr="00D86C8C">
              <w:rPr>
                <w:rFonts w:asciiTheme="minorHAnsi" w:hAnsiTheme="minorHAnsi" w:cstheme="minorHAnsi"/>
                <w:sz w:val="24"/>
                <w:szCs w:val="24"/>
              </w:rPr>
              <w:t>John Hammond</w:t>
            </w:r>
          </w:p>
        </w:tc>
        <w:tc>
          <w:tcPr>
            <w:tcW w:w="6300" w:type="dxa"/>
            <w:gridSpan w:val="2"/>
            <w:tcBorders>
              <w:top w:val="single" w:sz="4" w:space="0" w:color="auto"/>
              <w:left w:val="single" w:sz="4" w:space="0" w:color="auto"/>
              <w:bottom w:val="single" w:sz="4" w:space="0" w:color="auto"/>
              <w:right w:val="single" w:sz="4" w:space="0" w:color="auto"/>
            </w:tcBorders>
          </w:tcPr>
          <w:p w14:paraId="5F32635F" w14:textId="282A36E5" w:rsidR="004839C3" w:rsidRPr="00D86C8C" w:rsidRDefault="004839C3" w:rsidP="004839C3">
            <w:pPr>
              <w:rPr>
                <w:rFonts w:asciiTheme="minorHAnsi" w:eastAsia="Palatino Linotype" w:hAnsiTheme="minorHAnsi" w:cstheme="minorHAnsi"/>
                <w:sz w:val="24"/>
                <w:szCs w:val="24"/>
              </w:rPr>
            </w:pPr>
            <w:r w:rsidRPr="00D86C8C">
              <w:rPr>
                <w:rFonts w:asciiTheme="minorHAnsi" w:hAnsiTheme="minorHAnsi" w:cstheme="minorHAnsi"/>
                <w:sz w:val="24"/>
                <w:szCs w:val="24"/>
              </w:rPr>
              <w:t>Director of GTA Instruction and Senior Educator</w:t>
            </w:r>
          </w:p>
        </w:tc>
      </w:tr>
      <w:tr w:rsidR="004839C3" w:rsidRPr="00FB6188" w14:paraId="6EC7BBD1"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B40B8FD" w14:textId="7688BD30" w:rsidR="004839C3" w:rsidRPr="00D86C8C" w:rsidRDefault="004839C3" w:rsidP="004839C3">
            <w:pPr>
              <w:rPr>
                <w:rFonts w:asciiTheme="minorHAnsi" w:eastAsia="Palatino Linotype" w:hAnsiTheme="minorHAnsi" w:cstheme="minorHAnsi"/>
                <w:sz w:val="24"/>
                <w:szCs w:val="24"/>
              </w:rPr>
            </w:pPr>
            <w:permStart w:id="1919099585" w:edGrp="everyone" w:colFirst="0" w:colLast="0"/>
            <w:permStart w:id="1457063267" w:edGrp="everyone" w:colFirst="1" w:colLast="1"/>
            <w:permEnd w:id="6584247"/>
            <w:permEnd w:id="1965370623"/>
            <w:r w:rsidRPr="00D86C8C">
              <w:rPr>
                <w:rFonts w:asciiTheme="minorHAnsi" w:hAnsiTheme="minorHAnsi" w:cstheme="minorHAnsi"/>
                <w:sz w:val="24"/>
                <w:szCs w:val="24"/>
              </w:rPr>
              <w:t>Rachel Heckman</w:t>
            </w:r>
          </w:p>
        </w:tc>
        <w:tc>
          <w:tcPr>
            <w:tcW w:w="6300" w:type="dxa"/>
            <w:gridSpan w:val="2"/>
            <w:tcBorders>
              <w:top w:val="single" w:sz="4" w:space="0" w:color="auto"/>
              <w:left w:val="single" w:sz="4" w:space="0" w:color="auto"/>
              <w:bottom w:val="single" w:sz="4" w:space="0" w:color="auto"/>
              <w:right w:val="single" w:sz="4" w:space="0" w:color="auto"/>
            </w:tcBorders>
          </w:tcPr>
          <w:p w14:paraId="7927F16D" w14:textId="0E041749" w:rsidR="004839C3" w:rsidRPr="00D86C8C" w:rsidRDefault="004839C3" w:rsidP="004839C3">
            <w:pPr>
              <w:spacing w:line="276" w:lineRule="auto"/>
              <w:rPr>
                <w:rFonts w:asciiTheme="minorHAnsi" w:hAnsiTheme="minorHAnsi" w:cstheme="minorHAnsi"/>
                <w:sz w:val="24"/>
                <w:szCs w:val="24"/>
              </w:rPr>
            </w:pPr>
            <w:r w:rsidRPr="00D86C8C">
              <w:rPr>
                <w:rFonts w:asciiTheme="minorHAnsi" w:hAnsiTheme="minorHAnsi" w:cstheme="minorHAnsi"/>
                <w:sz w:val="24"/>
                <w:szCs w:val="24"/>
              </w:rPr>
              <w:t>Associate Educator</w:t>
            </w:r>
          </w:p>
          <w:p w14:paraId="3D05A8A3" w14:textId="77777777" w:rsidR="004839C3" w:rsidRPr="00D86C8C" w:rsidRDefault="004839C3" w:rsidP="004839C3">
            <w:pPr>
              <w:rPr>
                <w:rFonts w:asciiTheme="minorHAnsi" w:eastAsia="Palatino Linotype" w:hAnsiTheme="minorHAnsi" w:cstheme="minorHAnsi"/>
                <w:sz w:val="24"/>
                <w:szCs w:val="24"/>
              </w:rPr>
            </w:pPr>
          </w:p>
        </w:tc>
      </w:tr>
      <w:tr w:rsidR="004839C3" w:rsidRPr="00FB6188" w14:paraId="4CF4924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8560B2C" w14:textId="3CA099E0" w:rsidR="004839C3" w:rsidRPr="00D86C8C" w:rsidRDefault="004839C3" w:rsidP="004839C3">
            <w:pPr>
              <w:rPr>
                <w:rFonts w:asciiTheme="minorHAnsi" w:eastAsia="Palatino Linotype" w:hAnsiTheme="minorHAnsi" w:cstheme="minorHAnsi"/>
                <w:sz w:val="24"/>
                <w:szCs w:val="24"/>
              </w:rPr>
            </w:pPr>
            <w:permStart w:id="1445265693" w:edGrp="everyone" w:colFirst="0" w:colLast="0"/>
            <w:permStart w:id="574554786" w:edGrp="everyone" w:colFirst="1" w:colLast="1"/>
            <w:permEnd w:id="1919099585"/>
            <w:permEnd w:id="1457063267"/>
            <w:r w:rsidRPr="00D86C8C">
              <w:rPr>
                <w:rFonts w:asciiTheme="minorHAnsi" w:hAnsiTheme="minorHAnsi" w:cstheme="minorHAnsi"/>
                <w:sz w:val="24"/>
                <w:szCs w:val="24"/>
              </w:rPr>
              <w:t>Alexandra Gallegos</w:t>
            </w:r>
          </w:p>
        </w:tc>
        <w:tc>
          <w:tcPr>
            <w:tcW w:w="6300" w:type="dxa"/>
            <w:gridSpan w:val="2"/>
            <w:tcBorders>
              <w:top w:val="single" w:sz="4" w:space="0" w:color="auto"/>
              <w:left w:val="single" w:sz="4" w:space="0" w:color="auto"/>
              <w:bottom w:val="single" w:sz="4" w:space="0" w:color="auto"/>
              <w:right w:val="single" w:sz="4" w:space="0" w:color="auto"/>
            </w:tcBorders>
          </w:tcPr>
          <w:p w14:paraId="783BEFF4" w14:textId="77777777" w:rsidR="004839C3" w:rsidRPr="00D86C8C" w:rsidRDefault="004839C3" w:rsidP="004839C3">
            <w:pPr>
              <w:spacing w:line="276" w:lineRule="auto"/>
              <w:rPr>
                <w:rFonts w:asciiTheme="minorHAnsi" w:hAnsiTheme="minorHAnsi" w:cstheme="minorHAnsi"/>
                <w:sz w:val="24"/>
                <w:szCs w:val="24"/>
              </w:rPr>
            </w:pPr>
            <w:r w:rsidRPr="00D86C8C">
              <w:rPr>
                <w:rFonts w:asciiTheme="minorHAnsi" w:hAnsiTheme="minorHAnsi" w:cstheme="minorHAnsi"/>
                <w:sz w:val="24"/>
                <w:szCs w:val="24"/>
              </w:rPr>
              <w:t xml:space="preserve">Associate Teaching Professor </w:t>
            </w:r>
          </w:p>
          <w:p w14:paraId="07F76EF4" w14:textId="77777777" w:rsidR="004839C3" w:rsidRPr="00D86C8C" w:rsidRDefault="004839C3" w:rsidP="004839C3">
            <w:pPr>
              <w:rPr>
                <w:rFonts w:asciiTheme="minorHAnsi" w:eastAsia="Palatino Linotype" w:hAnsiTheme="minorHAnsi" w:cstheme="minorHAnsi"/>
                <w:sz w:val="24"/>
                <w:szCs w:val="24"/>
              </w:rPr>
            </w:pPr>
          </w:p>
        </w:tc>
      </w:tr>
      <w:tr w:rsidR="004839C3" w:rsidRPr="00FB6188" w14:paraId="7089749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EC7FD4B" w14:textId="2E714BB8" w:rsidR="004839C3" w:rsidRPr="00D86C8C" w:rsidRDefault="004839C3" w:rsidP="004839C3">
            <w:pPr>
              <w:rPr>
                <w:rFonts w:asciiTheme="minorHAnsi" w:eastAsia="Palatino Linotype" w:hAnsiTheme="minorHAnsi" w:cstheme="minorHAnsi"/>
                <w:sz w:val="24"/>
                <w:szCs w:val="24"/>
              </w:rPr>
            </w:pPr>
            <w:permStart w:id="277426896" w:edGrp="everyone" w:colFirst="0" w:colLast="0"/>
            <w:permStart w:id="1125914863" w:edGrp="everyone" w:colFirst="1" w:colLast="1"/>
            <w:permEnd w:id="1445265693"/>
            <w:permEnd w:id="574554786"/>
            <w:r w:rsidRPr="00D86C8C">
              <w:rPr>
                <w:rFonts w:asciiTheme="minorHAnsi" w:hAnsiTheme="minorHAnsi" w:cstheme="minorHAnsi"/>
                <w:sz w:val="24"/>
                <w:szCs w:val="24"/>
              </w:rPr>
              <w:t xml:space="preserve">Mark </w:t>
            </w:r>
            <w:proofErr w:type="spellStart"/>
            <w:r w:rsidRPr="00D86C8C">
              <w:rPr>
                <w:rFonts w:asciiTheme="minorHAnsi" w:hAnsiTheme="minorHAnsi" w:cstheme="minorHAnsi"/>
                <w:sz w:val="24"/>
                <w:szCs w:val="24"/>
              </w:rPr>
              <w:t>Arrasmith</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4B7290DC" w14:textId="77777777" w:rsidR="004839C3" w:rsidRPr="00D86C8C" w:rsidRDefault="004839C3" w:rsidP="004839C3">
            <w:pPr>
              <w:spacing w:line="276" w:lineRule="auto"/>
              <w:rPr>
                <w:rFonts w:asciiTheme="minorHAnsi" w:hAnsiTheme="minorHAnsi" w:cstheme="minorHAnsi"/>
                <w:sz w:val="24"/>
                <w:szCs w:val="24"/>
              </w:rPr>
            </w:pPr>
            <w:r w:rsidRPr="00D86C8C">
              <w:rPr>
                <w:rFonts w:asciiTheme="minorHAnsi" w:hAnsiTheme="minorHAnsi" w:cstheme="minorHAnsi"/>
                <w:sz w:val="24"/>
                <w:szCs w:val="24"/>
              </w:rPr>
              <w:t>Senior Educator</w:t>
            </w:r>
          </w:p>
          <w:p w14:paraId="694CFBAA" w14:textId="77777777" w:rsidR="004839C3" w:rsidRPr="00D86C8C" w:rsidRDefault="004839C3" w:rsidP="004839C3">
            <w:pPr>
              <w:rPr>
                <w:rFonts w:asciiTheme="minorHAnsi" w:eastAsia="Palatino Linotype" w:hAnsiTheme="minorHAnsi" w:cstheme="minorHAnsi"/>
                <w:sz w:val="24"/>
                <w:szCs w:val="24"/>
              </w:rPr>
            </w:pPr>
          </w:p>
        </w:tc>
      </w:tr>
      <w:tr w:rsidR="004839C3" w:rsidRPr="00FB6188" w14:paraId="096A5414"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5CDB75C" w14:textId="052C188C" w:rsidR="004839C3" w:rsidRPr="00D86C8C" w:rsidRDefault="004839C3" w:rsidP="004839C3">
            <w:pPr>
              <w:rPr>
                <w:rFonts w:asciiTheme="minorHAnsi" w:eastAsia="Palatino Linotype" w:hAnsiTheme="minorHAnsi" w:cstheme="minorHAnsi"/>
                <w:sz w:val="24"/>
                <w:szCs w:val="24"/>
              </w:rPr>
            </w:pPr>
            <w:permStart w:id="353698549" w:edGrp="everyone" w:colFirst="0" w:colLast="0"/>
            <w:permStart w:id="1037400256" w:edGrp="everyone" w:colFirst="1" w:colLast="1"/>
            <w:permEnd w:id="277426896"/>
            <w:permEnd w:id="1125914863"/>
            <w:r w:rsidRPr="00D86C8C">
              <w:rPr>
                <w:rFonts w:asciiTheme="minorHAnsi" w:eastAsia="Palatino Linotype" w:hAnsiTheme="minorHAnsi" w:cstheme="minorHAnsi"/>
                <w:sz w:val="24"/>
                <w:szCs w:val="24"/>
              </w:rPr>
              <w:t xml:space="preserve">Montana </w:t>
            </w:r>
            <w:proofErr w:type="spellStart"/>
            <w:r w:rsidRPr="00D86C8C">
              <w:rPr>
                <w:rFonts w:asciiTheme="minorHAnsi" w:eastAsia="Palatino Linotype" w:hAnsiTheme="minorHAnsi" w:cstheme="minorHAnsi"/>
                <w:sz w:val="24"/>
                <w:szCs w:val="24"/>
              </w:rPr>
              <w:t>Loibl</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70003945" w14:textId="07B6776C" w:rsidR="004839C3" w:rsidRPr="00D86C8C" w:rsidRDefault="004839C3" w:rsidP="004839C3">
            <w:pPr>
              <w:rPr>
                <w:rFonts w:asciiTheme="minorHAnsi" w:eastAsia="Palatino Linotype" w:hAnsiTheme="minorHAnsi" w:cstheme="minorHAnsi"/>
                <w:sz w:val="24"/>
                <w:szCs w:val="24"/>
              </w:rPr>
            </w:pPr>
            <w:r w:rsidRPr="00D86C8C">
              <w:rPr>
                <w:rFonts w:asciiTheme="minorHAnsi" w:eastAsia="Palatino Linotype" w:hAnsiTheme="minorHAnsi" w:cstheme="minorHAnsi"/>
                <w:sz w:val="24"/>
                <w:szCs w:val="24"/>
              </w:rPr>
              <w:t>Assistant Educator</w:t>
            </w:r>
          </w:p>
        </w:tc>
      </w:tr>
      <w:tr w:rsidR="004839C3" w:rsidRPr="00FB6188" w14:paraId="4E1C0B8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5602C1F" w14:textId="7E10256D" w:rsidR="004839C3" w:rsidRPr="00D86C8C" w:rsidRDefault="004839C3" w:rsidP="004839C3">
            <w:pPr>
              <w:rPr>
                <w:rFonts w:asciiTheme="minorHAnsi" w:eastAsia="Palatino Linotype" w:hAnsiTheme="minorHAnsi" w:cstheme="minorHAnsi"/>
                <w:sz w:val="24"/>
                <w:szCs w:val="24"/>
              </w:rPr>
            </w:pPr>
            <w:permStart w:id="752909147" w:edGrp="everyone" w:colFirst="0" w:colLast="0"/>
            <w:permStart w:id="1036731287" w:edGrp="everyone" w:colFirst="1" w:colLast="1"/>
            <w:permEnd w:id="353698549"/>
            <w:permEnd w:id="1037400256"/>
            <w:proofErr w:type="spellStart"/>
            <w:r w:rsidRPr="00D86C8C">
              <w:rPr>
                <w:rFonts w:asciiTheme="minorHAnsi" w:eastAsia="Palatino Linotype" w:hAnsiTheme="minorHAnsi" w:cstheme="minorHAnsi"/>
                <w:sz w:val="24"/>
                <w:szCs w:val="24"/>
              </w:rPr>
              <w:t>Ziqi</w:t>
            </w:r>
            <w:proofErr w:type="spellEnd"/>
            <w:r w:rsidRPr="00D86C8C">
              <w:rPr>
                <w:rFonts w:asciiTheme="minorHAnsi" w:eastAsia="Palatino Linotype" w:hAnsiTheme="minorHAnsi" w:cstheme="minorHAnsi"/>
                <w:sz w:val="24"/>
                <w:szCs w:val="24"/>
              </w:rPr>
              <w:t xml:space="preserve"> Sun</w:t>
            </w:r>
          </w:p>
        </w:tc>
        <w:tc>
          <w:tcPr>
            <w:tcW w:w="6300" w:type="dxa"/>
            <w:gridSpan w:val="2"/>
            <w:tcBorders>
              <w:top w:val="single" w:sz="4" w:space="0" w:color="auto"/>
              <w:left w:val="single" w:sz="4" w:space="0" w:color="auto"/>
              <w:bottom w:val="single" w:sz="4" w:space="0" w:color="auto"/>
              <w:right w:val="single" w:sz="4" w:space="0" w:color="auto"/>
            </w:tcBorders>
          </w:tcPr>
          <w:p w14:paraId="15897FC0" w14:textId="4C78B378" w:rsidR="004839C3" w:rsidRPr="00D86C8C" w:rsidRDefault="004839C3" w:rsidP="004839C3">
            <w:pPr>
              <w:rPr>
                <w:rFonts w:asciiTheme="minorHAnsi" w:eastAsia="Palatino Linotype" w:hAnsiTheme="minorHAnsi" w:cstheme="minorHAnsi"/>
                <w:sz w:val="24"/>
                <w:szCs w:val="24"/>
              </w:rPr>
            </w:pPr>
            <w:r w:rsidRPr="00D86C8C">
              <w:rPr>
                <w:rFonts w:asciiTheme="minorHAnsi" w:eastAsia="Palatino Linotype" w:hAnsiTheme="minorHAnsi" w:cstheme="minorHAnsi"/>
                <w:sz w:val="24"/>
                <w:szCs w:val="24"/>
              </w:rPr>
              <w:t>Professor and Chair</w:t>
            </w:r>
          </w:p>
        </w:tc>
      </w:tr>
      <w:tr w:rsidR="004839C3" w:rsidRPr="00FB6188" w14:paraId="0C95A75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11FB358" w14:textId="13EE60F1" w:rsidR="004839C3" w:rsidRPr="00D63CBF" w:rsidRDefault="00D63CBF" w:rsidP="004839C3">
            <w:pPr>
              <w:rPr>
                <w:rFonts w:asciiTheme="minorHAnsi" w:eastAsia="Palatino Linotype" w:hAnsiTheme="minorHAnsi" w:cstheme="minorHAnsi"/>
                <w:sz w:val="24"/>
                <w:szCs w:val="24"/>
              </w:rPr>
            </w:pPr>
            <w:permStart w:id="511131919" w:edGrp="everyone" w:colFirst="0" w:colLast="0"/>
            <w:permStart w:id="833188999" w:edGrp="everyone" w:colFirst="1" w:colLast="1"/>
            <w:permEnd w:id="752909147"/>
            <w:permEnd w:id="1036731287"/>
            <w:r w:rsidRPr="00D63CBF">
              <w:rPr>
                <w:rFonts w:asciiTheme="minorHAnsi" w:eastAsia="Palatino Linotype" w:hAnsiTheme="minorHAnsi" w:cstheme="minorHAnsi"/>
                <w:sz w:val="24"/>
                <w:szCs w:val="24"/>
              </w:rPr>
              <w:t>Brien Bolin</w:t>
            </w:r>
          </w:p>
        </w:tc>
        <w:tc>
          <w:tcPr>
            <w:tcW w:w="6300" w:type="dxa"/>
            <w:gridSpan w:val="2"/>
            <w:tcBorders>
              <w:top w:val="single" w:sz="4" w:space="0" w:color="auto"/>
              <w:left w:val="single" w:sz="4" w:space="0" w:color="auto"/>
              <w:bottom w:val="single" w:sz="4" w:space="0" w:color="auto"/>
              <w:right w:val="single" w:sz="4" w:space="0" w:color="auto"/>
            </w:tcBorders>
          </w:tcPr>
          <w:p w14:paraId="382FDE75" w14:textId="0FADA6B6" w:rsidR="004839C3" w:rsidRPr="00D63CBF" w:rsidRDefault="00D63CBF" w:rsidP="004839C3">
            <w:pPr>
              <w:rPr>
                <w:rFonts w:asciiTheme="minorHAnsi" w:eastAsia="Palatino Linotype" w:hAnsiTheme="minorHAnsi" w:cstheme="minorHAnsi"/>
                <w:sz w:val="24"/>
                <w:szCs w:val="24"/>
              </w:rPr>
            </w:pPr>
            <w:r w:rsidRPr="00D63CBF">
              <w:rPr>
                <w:rFonts w:asciiTheme="minorHAnsi" w:eastAsia="Palatino Linotype" w:hAnsiTheme="minorHAnsi" w:cstheme="minorHAnsi"/>
                <w:sz w:val="24"/>
                <w:szCs w:val="24"/>
              </w:rPr>
              <w:t>LAS Associate Dean</w:t>
            </w:r>
          </w:p>
        </w:tc>
      </w:tr>
      <w:tr w:rsidR="004839C3" w:rsidRPr="00FB6188" w14:paraId="4C3ED0DB"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4403D65" w14:textId="57BF18CE" w:rsidR="004839C3" w:rsidRPr="00D63CBF" w:rsidRDefault="00D63CBF" w:rsidP="004839C3">
            <w:pPr>
              <w:rPr>
                <w:rFonts w:asciiTheme="minorHAnsi" w:eastAsia="Palatino Linotype" w:hAnsiTheme="minorHAnsi" w:cstheme="minorHAnsi"/>
                <w:sz w:val="24"/>
                <w:szCs w:val="24"/>
              </w:rPr>
            </w:pPr>
            <w:permStart w:id="398281089" w:edGrp="everyone" w:colFirst="0" w:colLast="0"/>
            <w:permStart w:id="2043437916" w:edGrp="everyone" w:colFirst="1" w:colLast="1"/>
            <w:permEnd w:id="511131919"/>
            <w:permEnd w:id="833188999"/>
            <w:r w:rsidRPr="00D63CBF">
              <w:rPr>
                <w:rFonts w:asciiTheme="minorHAnsi" w:eastAsia="Palatino Linotype" w:hAnsiTheme="minorHAnsi" w:cstheme="minorHAnsi"/>
                <w:sz w:val="24"/>
                <w:szCs w:val="24"/>
              </w:rPr>
              <w:t>Linnea GlenMaye</w:t>
            </w:r>
          </w:p>
        </w:tc>
        <w:tc>
          <w:tcPr>
            <w:tcW w:w="6300" w:type="dxa"/>
            <w:gridSpan w:val="2"/>
            <w:tcBorders>
              <w:top w:val="single" w:sz="4" w:space="0" w:color="auto"/>
              <w:left w:val="single" w:sz="4" w:space="0" w:color="auto"/>
              <w:bottom w:val="single" w:sz="4" w:space="0" w:color="auto"/>
              <w:right w:val="single" w:sz="4" w:space="0" w:color="auto"/>
            </w:tcBorders>
          </w:tcPr>
          <w:p w14:paraId="7F7FFF04" w14:textId="40578EA3" w:rsidR="00D63CBF" w:rsidRPr="00D63CBF" w:rsidRDefault="00D63CBF" w:rsidP="004839C3">
            <w:pPr>
              <w:rPr>
                <w:rFonts w:asciiTheme="minorHAnsi" w:eastAsia="Palatino Linotype" w:hAnsiTheme="minorHAnsi" w:cstheme="minorHAnsi"/>
                <w:sz w:val="24"/>
                <w:szCs w:val="24"/>
              </w:rPr>
            </w:pPr>
            <w:r w:rsidRPr="00D63CBF">
              <w:rPr>
                <w:rFonts w:asciiTheme="minorHAnsi" w:eastAsia="Palatino Linotype" w:hAnsiTheme="minorHAnsi" w:cstheme="minorHAnsi"/>
                <w:sz w:val="24"/>
                <w:szCs w:val="24"/>
              </w:rPr>
              <w:t>Associate Vice President Academic Affairs</w:t>
            </w:r>
          </w:p>
        </w:tc>
      </w:tr>
      <w:permEnd w:id="398281089"/>
      <w:permEnd w:id="2043437916"/>
      <w:tr w:rsidR="004839C3" w:rsidRPr="006136B6" w14:paraId="41B7617C" w14:textId="77777777" w:rsidTr="00790484">
        <w:trPr>
          <w:trHeight w:val="357"/>
        </w:trPr>
        <w:tc>
          <w:tcPr>
            <w:tcW w:w="9267" w:type="dxa"/>
            <w:gridSpan w:val="2"/>
            <w:tcBorders>
              <w:top w:val="single" w:sz="4" w:space="0" w:color="auto"/>
              <w:left w:val="single" w:sz="4" w:space="0" w:color="auto"/>
              <w:bottom w:val="single" w:sz="4" w:space="0" w:color="auto"/>
              <w:right w:val="single" w:sz="4" w:space="0" w:color="auto"/>
            </w:tcBorders>
          </w:tcPr>
          <w:p w14:paraId="50D9FC1B" w14:textId="3C709E3C" w:rsidR="004839C3" w:rsidRPr="00E57BD1" w:rsidRDefault="004839C3" w:rsidP="004839C3">
            <w:pPr>
              <w:pStyle w:val="ListParagraph"/>
              <w:numPr>
                <w:ilvl w:val="0"/>
                <w:numId w:val="4"/>
              </w:numPr>
              <w:rPr>
                <w:rFonts w:ascii="Times New Roman" w:eastAsia="Palatino Linotype" w:hAnsi="Times New Roman"/>
                <w:b/>
                <w:bCs/>
                <w:sz w:val="20"/>
                <w:szCs w:val="20"/>
              </w:rPr>
            </w:pPr>
            <w:r w:rsidRPr="00E57BD1">
              <w:rPr>
                <w:rFonts w:ascii="Times New Roman" w:eastAsia="Palatino Linotype" w:hAnsi="Times New Roman"/>
                <w:b/>
                <w:bCs/>
                <w:sz w:val="20"/>
                <w:szCs w:val="20"/>
              </w:rPr>
              <w:t>Please detail your institution’s commitment to implementing corequisite English support developmental education, including (</w:t>
            </w:r>
            <w:r>
              <w:rPr>
                <w:rFonts w:ascii="Times New Roman" w:eastAsia="Palatino Linotype" w:hAnsi="Times New Roman"/>
                <w:b/>
                <w:bCs/>
                <w:sz w:val="20"/>
                <w:szCs w:val="20"/>
              </w:rPr>
              <w:t>it's</w:t>
            </w:r>
            <w:r w:rsidRPr="00E57BD1">
              <w:rPr>
                <w:rFonts w:ascii="Times New Roman" w:eastAsia="Palatino Linotype" w:hAnsi="Times New Roman"/>
                <w:b/>
                <w:bCs/>
                <w:sz w:val="20"/>
                <w:szCs w:val="20"/>
              </w:rPr>
              <w:t xml:space="preserve"> understood that many are currently doing corequisite English)</w:t>
            </w:r>
          </w:p>
          <w:p w14:paraId="55A9886D" w14:textId="73DF6288" w:rsidR="004839C3" w:rsidRDefault="004839C3" w:rsidP="004839C3">
            <w:pPr>
              <w:pStyle w:val="ListParagraph"/>
              <w:numPr>
                <w:ilvl w:val="0"/>
                <w:numId w:val="7"/>
              </w:numPr>
              <w:rPr>
                <w:rFonts w:ascii="Times New Roman" w:eastAsia="Palatino Linotype" w:hAnsi="Times New Roman"/>
                <w:sz w:val="20"/>
                <w:szCs w:val="20"/>
              </w:rPr>
            </w:pPr>
            <w:r w:rsidRPr="00FB6188">
              <w:rPr>
                <w:rFonts w:ascii="Times New Roman" w:eastAsia="Palatino Linotype" w:hAnsi="Times New Roman"/>
                <w:sz w:val="20"/>
                <w:szCs w:val="20"/>
              </w:rPr>
              <w:t xml:space="preserve">the process and estimated timing that is required on campus to create and approve corequisite </w:t>
            </w:r>
            <w:r>
              <w:rPr>
                <w:rFonts w:ascii="Times New Roman" w:eastAsia="Palatino Linotype" w:hAnsi="Times New Roman"/>
                <w:sz w:val="20"/>
                <w:szCs w:val="20"/>
              </w:rPr>
              <w:t xml:space="preserve">English support developmental education </w:t>
            </w:r>
            <w:r w:rsidRPr="00952C28">
              <w:rPr>
                <w:rFonts w:ascii="Times New Roman" w:eastAsia="Palatino Linotype" w:hAnsi="Times New Roman"/>
                <w:sz w:val="20"/>
                <w:szCs w:val="20"/>
              </w:rPr>
              <w:t xml:space="preserve">(during AY 2025); </w:t>
            </w:r>
            <w:r>
              <w:rPr>
                <w:rFonts w:ascii="Times New Roman" w:eastAsia="Palatino Linotype" w:hAnsi="Times New Roman"/>
                <w:sz w:val="20"/>
                <w:szCs w:val="20"/>
              </w:rPr>
              <w:t>and</w:t>
            </w:r>
          </w:p>
          <w:p w14:paraId="63E397A9" w14:textId="77777777" w:rsidR="004839C3" w:rsidRPr="00044631" w:rsidRDefault="004839C3" w:rsidP="004839C3">
            <w:pPr>
              <w:pStyle w:val="ListParagraph"/>
              <w:numPr>
                <w:ilvl w:val="0"/>
                <w:numId w:val="7"/>
              </w:numPr>
              <w:rPr>
                <w:rFonts w:ascii="Times New Roman" w:eastAsia="Palatino Linotype" w:hAnsi="Times New Roman"/>
                <w:sz w:val="20"/>
                <w:szCs w:val="20"/>
              </w:rPr>
            </w:pPr>
            <w:r w:rsidRPr="00044631">
              <w:rPr>
                <w:rFonts w:ascii="Times New Roman" w:eastAsia="Palatino Linotype" w:hAnsi="Times New Roman"/>
                <w:sz w:val="20"/>
                <w:szCs w:val="20"/>
              </w:rPr>
              <w:t>the list of the group members that will lead this work on campus</w:t>
            </w:r>
            <w:r>
              <w:rPr>
                <w:rFonts w:ascii="Times New Roman" w:eastAsia="Palatino Linotype" w:hAnsi="Times New Roman"/>
                <w:sz w:val="20"/>
                <w:szCs w:val="20"/>
              </w:rPr>
              <w:t xml:space="preserve">. </w:t>
            </w:r>
          </w:p>
        </w:tc>
        <w:tc>
          <w:tcPr>
            <w:tcW w:w="1623" w:type="dxa"/>
            <w:tcBorders>
              <w:top w:val="single" w:sz="4" w:space="0" w:color="auto"/>
              <w:left w:val="single" w:sz="4" w:space="0" w:color="auto"/>
              <w:bottom w:val="single" w:sz="4" w:space="0" w:color="auto"/>
              <w:right w:val="single" w:sz="4" w:space="0" w:color="auto"/>
            </w:tcBorders>
          </w:tcPr>
          <w:p w14:paraId="5966CC52" w14:textId="02B96C28" w:rsidR="004839C3" w:rsidRPr="00FB6188" w:rsidRDefault="004839C3" w:rsidP="004839C3">
            <w:pPr>
              <w:rPr>
                <w:rFonts w:ascii="Times New Roman" w:eastAsia="Palatino Linotype" w:hAnsi="Times New Roman"/>
                <w:sz w:val="20"/>
                <w:szCs w:val="20"/>
              </w:rPr>
            </w:pPr>
            <w:r>
              <w:rPr>
                <w:rFonts w:ascii="Times New Roman" w:eastAsia="Palatino Linotype" w:hAnsi="Times New Roman"/>
                <w:sz w:val="20"/>
                <w:szCs w:val="20"/>
              </w:rPr>
              <w:t>20</w:t>
            </w:r>
            <w:r w:rsidRPr="00FB6188">
              <w:rPr>
                <w:rFonts w:ascii="Times New Roman" w:eastAsia="Palatino Linotype" w:hAnsi="Times New Roman"/>
                <w:sz w:val="20"/>
                <w:szCs w:val="20"/>
              </w:rPr>
              <w:t xml:space="preserve"> Point</w:t>
            </w:r>
            <w:r>
              <w:rPr>
                <w:rFonts w:ascii="Times New Roman" w:eastAsia="Palatino Linotype" w:hAnsi="Times New Roman"/>
                <w:sz w:val="20"/>
                <w:szCs w:val="20"/>
              </w:rPr>
              <w:t>s</w:t>
            </w:r>
          </w:p>
          <w:p w14:paraId="57B950B6" w14:textId="77777777" w:rsidR="004839C3" w:rsidRDefault="004839C3" w:rsidP="004839C3">
            <w:pPr>
              <w:pStyle w:val="ListParagraph"/>
              <w:ind w:left="0"/>
              <w:rPr>
                <w:rFonts w:ascii="Times New Roman" w:eastAsia="Palatino Linotype" w:hAnsi="Times New Roman"/>
                <w:sz w:val="20"/>
                <w:szCs w:val="20"/>
              </w:rPr>
            </w:pPr>
          </w:p>
          <w:p w14:paraId="7B5A37AC" w14:textId="296D7F4D" w:rsidR="004839C3" w:rsidRDefault="004839C3" w:rsidP="004839C3">
            <w:pPr>
              <w:pStyle w:val="ListParagraph"/>
              <w:ind w:left="0"/>
              <w:rPr>
                <w:rFonts w:ascii="Times New Roman" w:eastAsia="Palatino Linotype" w:hAnsi="Times New Roman"/>
                <w:sz w:val="20"/>
                <w:szCs w:val="20"/>
              </w:rPr>
            </w:pPr>
            <w:r>
              <w:rPr>
                <w:rFonts w:ascii="Times New Roman" w:eastAsia="Palatino Linotype" w:hAnsi="Times New Roman"/>
                <w:sz w:val="20"/>
                <w:szCs w:val="20"/>
              </w:rPr>
              <w:t>(a = 10 pts)</w:t>
            </w:r>
          </w:p>
          <w:p w14:paraId="0B0DB825" w14:textId="77777777" w:rsidR="004839C3" w:rsidRDefault="004839C3" w:rsidP="004839C3">
            <w:pPr>
              <w:pStyle w:val="ListParagraph"/>
              <w:ind w:left="0"/>
              <w:rPr>
                <w:rFonts w:ascii="Times New Roman" w:eastAsia="Palatino Linotype" w:hAnsi="Times New Roman"/>
                <w:sz w:val="20"/>
                <w:szCs w:val="20"/>
              </w:rPr>
            </w:pPr>
          </w:p>
          <w:p w14:paraId="2D3E14F9" w14:textId="2BF21F3A" w:rsidR="004839C3" w:rsidRPr="006136B6" w:rsidRDefault="004839C3" w:rsidP="004839C3">
            <w:pPr>
              <w:rPr>
                <w:rFonts w:ascii="Times New Roman" w:eastAsia="Palatino Linotype" w:hAnsi="Times New Roman"/>
                <w:sz w:val="20"/>
                <w:szCs w:val="20"/>
              </w:rPr>
            </w:pPr>
            <w:r>
              <w:rPr>
                <w:rFonts w:ascii="Times New Roman" w:eastAsia="Palatino Linotype" w:hAnsi="Times New Roman"/>
                <w:sz w:val="20"/>
                <w:szCs w:val="20"/>
              </w:rPr>
              <w:t>(b = 10 pts)</w:t>
            </w:r>
          </w:p>
        </w:tc>
      </w:tr>
      <w:tr w:rsidR="004839C3" w:rsidRPr="006136B6" w14:paraId="36A3B678" w14:textId="77777777" w:rsidTr="00790484">
        <w:trPr>
          <w:trHeight w:val="357"/>
        </w:trPr>
        <w:tc>
          <w:tcPr>
            <w:tcW w:w="10890" w:type="dxa"/>
            <w:gridSpan w:val="3"/>
            <w:tcBorders>
              <w:top w:val="single" w:sz="4" w:space="0" w:color="auto"/>
              <w:left w:val="single" w:sz="4" w:space="0" w:color="auto"/>
              <w:bottom w:val="nil"/>
              <w:right w:val="single" w:sz="4" w:space="0" w:color="auto"/>
            </w:tcBorders>
          </w:tcPr>
          <w:p w14:paraId="16D7DB6F" w14:textId="77777777" w:rsidR="00D41E78" w:rsidRPr="000D4B83" w:rsidRDefault="00D41E78" w:rsidP="00D41E78">
            <w:pPr>
              <w:rPr>
                <w:rFonts w:asciiTheme="minorHAnsi" w:eastAsia="Palatino Linotype" w:hAnsiTheme="minorHAnsi" w:cstheme="minorHAnsi"/>
                <w:b/>
                <w:bCs/>
                <w:sz w:val="24"/>
                <w:szCs w:val="24"/>
              </w:rPr>
            </w:pPr>
          </w:p>
          <w:p w14:paraId="73E5E37E" w14:textId="1C96ED6A" w:rsidR="00D41E78" w:rsidRPr="000D4B83" w:rsidRDefault="00BB3BDD" w:rsidP="00D41E78">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line="384" w:lineRule="auto"/>
              <w:rPr>
                <w:rFonts w:asciiTheme="minorHAnsi" w:eastAsia="Times New Roman" w:hAnsiTheme="minorHAnsi" w:cstheme="minorHAnsi"/>
                <w:b/>
                <w:color w:val="0D0D0D"/>
                <w:sz w:val="24"/>
                <w:szCs w:val="24"/>
              </w:rPr>
            </w:pPr>
            <w:r>
              <w:rPr>
                <w:rFonts w:asciiTheme="minorHAnsi" w:eastAsia="Times New Roman" w:hAnsiTheme="minorHAnsi" w:cstheme="minorHAnsi"/>
                <w:b/>
                <w:bCs/>
                <w:color w:val="0D0D0D"/>
                <w:sz w:val="24"/>
                <w:szCs w:val="24"/>
              </w:rPr>
              <w:t>Process</w:t>
            </w:r>
            <w:r w:rsidRPr="000D4B83">
              <w:rPr>
                <w:rFonts w:asciiTheme="minorHAnsi" w:eastAsia="Times New Roman" w:hAnsiTheme="minorHAnsi" w:cstheme="minorHAnsi"/>
                <w:b/>
                <w:bCs/>
                <w:color w:val="0D0D0D"/>
                <w:sz w:val="24"/>
                <w:szCs w:val="24"/>
              </w:rPr>
              <w:t xml:space="preserve"> </w:t>
            </w:r>
            <w:r w:rsidR="00D41E78" w:rsidRPr="000D4B83">
              <w:rPr>
                <w:rFonts w:asciiTheme="minorHAnsi" w:eastAsia="Times New Roman" w:hAnsiTheme="minorHAnsi" w:cstheme="minorHAnsi"/>
                <w:b/>
                <w:bCs/>
                <w:color w:val="0D0D0D"/>
                <w:sz w:val="24"/>
                <w:szCs w:val="24"/>
              </w:rPr>
              <w:t>Overview:</w:t>
            </w:r>
          </w:p>
          <w:p w14:paraId="555553F4" w14:textId="6BDA60B7" w:rsidR="00D41E78" w:rsidRDefault="00D41E78" w:rsidP="000E462A">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 xml:space="preserve">Currently, ENGL 101 is the college level English course and ENGL 011, 013, and 015 are developmental courses. </w:t>
            </w:r>
            <w:r w:rsidR="008D6DD4">
              <w:rPr>
                <w:rFonts w:asciiTheme="minorHAnsi" w:eastAsia="Times New Roman" w:hAnsiTheme="minorHAnsi" w:cstheme="minorHAnsi"/>
                <w:color w:val="0D0D0D"/>
                <w:sz w:val="24"/>
                <w:szCs w:val="24"/>
              </w:rPr>
              <w:t xml:space="preserve">ENGL 100 is the college-level English course for non-native speakers, which may include placement into a pre-college developmental course (ENGL 013 or </w:t>
            </w:r>
            <w:r w:rsidR="001D0826">
              <w:rPr>
                <w:rFonts w:asciiTheme="minorHAnsi" w:eastAsia="Times New Roman" w:hAnsiTheme="minorHAnsi" w:cstheme="minorHAnsi"/>
                <w:color w:val="0D0D0D"/>
                <w:sz w:val="24"/>
                <w:szCs w:val="24"/>
              </w:rPr>
              <w:t>0</w:t>
            </w:r>
            <w:r w:rsidR="008D6DD4">
              <w:rPr>
                <w:rFonts w:asciiTheme="minorHAnsi" w:eastAsia="Times New Roman" w:hAnsiTheme="minorHAnsi" w:cstheme="minorHAnsi"/>
                <w:color w:val="0D0D0D"/>
                <w:sz w:val="24"/>
                <w:szCs w:val="24"/>
              </w:rPr>
              <w:t xml:space="preserve">15). </w:t>
            </w:r>
            <w:r w:rsidRPr="000D4B83">
              <w:rPr>
                <w:rFonts w:asciiTheme="minorHAnsi" w:eastAsia="Times New Roman" w:hAnsiTheme="minorHAnsi" w:cstheme="minorHAnsi"/>
                <w:color w:val="0D0D0D"/>
                <w:sz w:val="24"/>
                <w:szCs w:val="24"/>
              </w:rPr>
              <w:t>To replace the developmental courses, the English department will develop and implement ENGL 100A and 101A as co</w:t>
            </w:r>
            <w:r w:rsidR="00DE0D64">
              <w:rPr>
                <w:rFonts w:asciiTheme="minorHAnsi" w:eastAsia="Times New Roman" w:hAnsiTheme="minorHAnsi" w:cstheme="minorHAnsi"/>
                <w:color w:val="0D0D0D"/>
                <w:sz w:val="24"/>
                <w:szCs w:val="24"/>
              </w:rPr>
              <w:t>-</w:t>
            </w:r>
            <w:r w:rsidRPr="000D4B83">
              <w:rPr>
                <w:rFonts w:asciiTheme="minorHAnsi" w:eastAsia="Times New Roman" w:hAnsiTheme="minorHAnsi" w:cstheme="minorHAnsi"/>
                <w:color w:val="0D0D0D"/>
                <w:sz w:val="24"/>
                <w:szCs w:val="24"/>
              </w:rPr>
              <w:t xml:space="preserve">requisite English classes with co-req components, replacing ENGL 011, 013, and 015. A pilot of ENGL 101A will be conducted in fall of 2024, </w:t>
            </w:r>
            <w:r w:rsidR="003620D4">
              <w:rPr>
                <w:rFonts w:asciiTheme="minorHAnsi" w:eastAsia="Times New Roman" w:hAnsiTheme="minorHAnsi" w:cstheme="minorHAnsi"/>
                <w:color w:val="0D0D0D"/>
                <w:sz w:val="24"/>
                <w:szCs w:val="24"/>
              </w:rPr>
              <w:t>and at least one section of English co-req</w:t>
            </w:r>
            <w:r w:rsidR="00DE0D64">
              <w:rPr>
                <w:rFonts w:asciiTheme="minorHAnsi" w:eastAsia="Times New Roman" w:hAnsiTheme="minorHAnsi" w:cstheme="minorHAnsi"/>
                <w:color w:val="0D0D0D"/>
                <w:sz w:val="24"/>
                <w:szCs w:val="24"/>
              </w:rPr>
              <w:t>uisite</w:t>
            </w:r>
            <w:r w:rsidR="003620D4">
              <w:rPr>
                <w:rFonts w:asciiTheme="minorHAnsi" w:eastAsia="Times New Roman" w:hAnsiTheme="minorHAnsi" w:cstheme="minorHAnsi"/>
                <w:color w:val="0D0D0D"/>
                <w:sz w:val="24"/>
                <w:szCs w:val="24"/>
              </w:rPr>
              <w:t xml:space="preserve"> will be offered in Fall/spring 2025, </w:t>
            </w:r>
            <w:r w:rsidRPr="000D4B83">
              <w:rPr>
                <w:rFonts w:asciiTheme="minorHAnsi" w:eastAsia="Times New Roman" w:hAnsiTheme="minorHAnsi" w:cstheme="minorHAnsi"/>
                <w:color w:val="0D0D0D"/>
                <w:sz w:val="24"/>
                <w:szCs w:val="24"/>
              </w:rPr>
              <w:t>with full implementation starting in fall of 2026.</w:t>
            </w:r>
          </w:p>
          <w:p w14:paraId="51E27B68" w14:textId="77777777" w:rsidR="003620D4" w:rsidRPr="000D4B83" w:rsidRDefault="003620D4" w:rsidP="000E462A">
            <w:pPr>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heme="minorHAnsi" w:eastAsia="Times New Roman" w:hAnsiTheme="minorHAnsi" w:cstheme="minorHAnsi"/>
                <w:color w:val="0D0D0D"/>
                <w:sz w:val="24"/>
                <w:szCs w:val="24"/>
              </w:rPr>
            </w:pPr>
          </w:p>
          <w:p w14:paraId="4582A928" w14:textId="68452786" w:rsidR="00D41E78" w:rsidRDefault="00D41E78" w:rsidP="000E462A">
            <w:pPr>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lastRenderedPageBreak/>
              <w:t xml:space="preserve">Melinda </w:t>
            </w:r>
            <w:proofErr w:type="spellStart"/>
            <w:r w:rsidRPr="000D4B83">
              <w:rPr>
                <w:rFonts w:asciiTheme="minorHAnsi" w:eastAsia="Times New Roman" w:hAnsiTheme="minorHAnsi" w:cstheme="minorHAnsi"/>
                <w:color w:val="0D0D0D"/>
                <w:sz w:val="24"/>
                <w:szCs w:val="24"/>
              </w:rPr>
              <w:t>DeFrain</w:t>
            </w:r>
            <w:proofErr w:type="spellEnd"/>
            <w:r w:rsidRPr="000D4B83">
              <w:rPr>
                <w:rFonts w:asciiTheme="minorHAnsi" w:eastAsia="Times New Roman" w:hAnsiTheme="minorHAnsi" w:cstheme="minorHAnsi"/>
                <w:color w:val="0D0D0D"/>
                <w:sz w:val="24"/>
                <w:szCs w:val="24"/>
              </w:rPr>
              <w:t>, Co-Req</w:t>
            </w:r>
            <w:r w:rsidR="00C67954">
              <w:rPr>
                <w:rFonts w:asciiTheme="minorHAnsi" w:eastAsia="Times New Roman" w:hAnsiTheme="minorHAnsi" w:cstheme="minorHAnsi"/>
                <w:color w:val="0D0D0D"/>
                <w:sz w:val="24"/>
                <w:szCs w:val="24"/>
              </w:rPr>
              <w:t>uisite</w:t>
            </w:r>
            <w:r w:rsidRPr="000D4B83">
              <w:rPr>
                <w:rFonts w:asciiTheme="minorHAnsi" w:eastAsia="Times New Roman" w:hAnsiTheme="minorHAnsi" w:cstheme="minorHAnsi"/>
                <w:color w:val="0D0D0D"/>
                <w:sz w:val="24"/>
                <w:szCs w:val="24"/>
              </w:rPr>
              <w:t xml:space="preserve"> and ESL Coordinator, will develop new curricula for ENGL 100A (for ESL learners formerly placed in ENGL 013 or 015) and 101A (for students formerly placed into ENGL 011) to begin in fall 2025 with at least one section </w:t>
            </w:r>
            <w:r w:rsidR="000E462A">
              <w:rPr>
                <w:rFonts w:asciiTheme="minorHAnsi" w:eastAsia="Times New Roman" w:hAnsiTheme="minorHAnsi" w:cstheme="minorHAnsi"/>
                <w:color w:val="0D0D0D"/>
                <w:sz w:val="24"/>
                <w:szCs w:val="24"/>
              </w:rPr>
              <w:t>of</w:t>
            </w:r>
            <w:r w:rsidR="005A70E8">
              <w:rPr>
                <w:rFonts w:asciiTheme="minorHAnsi" w:eastAsia="Times New Roman" w:hAnsiTheme="minorHAnsi" w:cstheme="minorHAnsi"/>
                <w:color w:val="0D0D0D"/>
                <w:sz w:val="24"/>
                <w:szCs w:val="24"/>
              </w:rPr>
              <w:t xml:space="preserve"> </w:t>
            </w:r>
            <w:r w:rsidR="00101745">
              <w:rPr>
                <w:rFonts w:asciiTheme="minorHAnsi" w:eastAsia="Times New Roman" w:hAnsiTheme="minorHAnsi" w:cstheme="minorHAnsi"/>
                <w:color w:val="0D0D0D"/>
                <w:sz w:val="24"/>
                <w:szCs w:val="24"/>
              </w:rPr>
              <w:t>each</w:t>
            </w:r>
            <w:r w:rsidRPr="000D4B83">
              <w:rPr>
                <w:rFonts w:asciiTheme="minorHAnsi" w:eastAsia="Times New Roman" w:hAnsiTheme="minorHAnsi" w:cstheme="minorHAnsi"/>
                <w:color w:val="0D0D0D"/>
                <w:sz w:val="24"/>
                <w:szCs w:val="24"/>
              </w:rPr>
              <w:t xml:space="preserve"> co-req offered. Each </w:t>
            </w:r>
            <w:r w:rsidR="00101745">
              <w:rPr>
                <w:rFonts w:asciiTheme="minorHAnsi" w:eastAsia="Times New Roman" w:hAnsiTheme="minorHAnsi" w:cstheme="minorHAnsi"/>
                <w:color w:val="0D0D0D"/>
                <w:sz w:val="24"/>
                <w:szCs w:val="24"/>
              </w:rPr>
              <w:t>c</w:t>
            </w:r>
            <w:r w:rsidRPr="000D4B83">
              <w:rPr>
                <w:rFonts w:asciiTheme="minorHAnsi" w:eastAsia="Times New Roman" w:hAnsiTheme="minorHAnsi" w:cstheme="minorHAnsi"/>
                <w:color w:val="0D0D0D"/>
                <w:sz w:val="24"/>
                <w:szCs w:val="24"/>
              </w:rPr>
              <w:t>o-</w:t>
            </w:r>
            <w:r w:rsidR="00101745">
              <w:rPr>
                <w:rFonts w:asciiTheme="minorHAnsi" w:eastAsia="Times New Roman" w:hAnsiTheme="minorHAnsi" w:cstheme="minorHAnsi"/>
                <w:color w:val="0D0D0D"/>
                <w:sz w:val="24"/>
                <w:szCs w:val="24"/>
              </w:rPr>
              <w:t>r</w:t>
            </w:r>
            <w:r w:rsidRPr="000D4B83">
              <w:rPr>
                <w:rFonts w:asciiTheme="minorHAnsi" w:eastAsia="Times New Roman" w:hAnsiTheme="minorHAnsi" w:cstheme="minorHAnsi"/>
                <w:color w:val="0D0D0D"/>
                <w:sz w:val="24"/>
                <w:szCs w:val="24"/>
              </w:rPr>
              <w:t xml:space="preserve">eq course will reflect the Kansas </w:t>
            </w:r>
            <w:r w:rsidR="000E462A">
              <w:rPr>
                <w:rFonts w:asciiTheme="minorHAnsi" w:eastAsia="Times New Roman" w:hAnsiTheme="minorHAnsi" w:cstheme="minorHAnsi"/>
                <w:color w:val="0D0D0D"/>
                <w:sz w:val="24"/>
                <w:szCs w:val="24"/>
              </w:rPr>
              <w:t>Core</w:t>
            </w:r>
            <w:r w:rsidRPr="000D4B83">
              <w:rPr>
                <w:rFonts w:asciiTheme="minorHAnsi" w:eastAsia="Times New Roman" w:hAnsiTheme="minorHAnsi" w:cstheme="minorHAnsi"/>
                <w:color w:val="0D0D0D"/>
                <w:sz w:val="24"/>
                <w:szCs w:val="24"/>
              </w:rPr>
              <w:t xml:space="preserve"> Outcomes and parallel the major assignments for WSU’s revised ENGL 101. In addition to emphasizing the updated core outcomes through measurable goals and objectives, these courses will aim to better acculturate students to the college campus, college-level expectations and available resources. Utilizing the accompanying 2-3 hour weekly co-req (co-req hours are yet to be decided), students will have increased opportunity to improve their writing at the sentence, paragraph, and essay level via scaffolded assignments and exercises that correspond with outcomes for major assignments in each course (scaffolding approaches use individualized support and sequential skill building).  For continuity, each co-req section will be under the guidance of the instructor for their English 101 section.</w:t>
            </w:r>
          </w:p>
          <w:p w14:paraId="1767F869" w14:textId="77777777" w:rsidR="000D4B83" w:rsidRPr="000D4B83" w:rsidRDefault="000D4B83" w:rsidP="00D41E78">
            <w:pPr>
              <w:rPr>
                <w:rFonts w:asciiTheme="minorHAnsi" w:eastAsia="Times New Roman" w:hAnsiTheme="minorHAnsi" w:cstheme="minorHAnsi"/>
                <w:color w:val="0D0D0D"/>
                <w:sz w:val="24"/>
                <w:szCs w:val="24"/>
              </w:rPr>
            </w:pPr>
          </w:p>
          <w:p w14:paraId="40A0447D" w14:textId="77777777" w:rsidR="00D41E78" w:rsidRPr="000D4B83" w:rsidRDefault="00D41E78" w:rsidP="00D41E78">
            <w:pPr>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 xml:space="preserve">Feedback from the course instructor, students, and course data will be evaluated to guide revision of both courses each semester before the Fall 2026 full implementation (AY 24/25 and AY 25/26). ENGL 100A and 101A will then fully launch in fall of 2026. ENGL 011, 013, and 015 will cease to be offered at that time. </w:t>
            </w:r>
          </w:p>
          <w:p w14:paraId="0A9207F6" w14:textId="77777777" w:rsidR="00D41E78" w:rsidRPr="000D4B83" w:rsidRDefault="00D41E78" w:rsidP="00D41E78">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0" w:line="384" w:lineRule="auto"/>
              <w:rPr>
                <w:rFonts w:asciiTheme="minorHAnsi" w:eastAsia="Times New Roman" w:hAnsiTheme="minorHAnsi" w:cstheme="minorHAnsi"/>
                <w:b/>
                <w:color w:val="0D0D0D"/>
                <w:sz w:val="24"/>
                <w:szCs w:val="24"/>
              </w:rPr>
            </w:pPr>
          </w:p>
          <w:p w14:paraId="5F704AE5" w14:textId="142FD884" w:rsidR="00D41E78" w:rsidRDefault="00D41E78" w:rsidP="00D41E78">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0" w:line="384" w:lineRule="auto"/>
              <w:rPr>
                <w:rFonts w:asciiTheme="minorHAnsi" w:eastAsia="Times New Roman" w:hAnsiTheme="minorHAnsi" w:cstheme="minorHAnsi"/>
                <w:b/>
                <w:color w:val="0D0D0D"/>
                <w:sz w:val="24"/>
                <w:szCs w:val="24"/>
              </w:rPr>
            </w:pPr>
            <w:r w:rsidRPr="000D4B83">
              <w:rPr>
                <w:rFonts w:asciiTheme="minorHAnsi" w:eastAsia="Times New Roman" w:hAnsiTheme="minorHAnsi" w:cstheme="minorHAnsi"/>
                <w:b/>
                <w:color w:val="0D0D0D"/>
                <w:sz w:val="24"/>
                <w:szCs w:val="24"/>
              </w:rPr>
              <w:t>Process:</w:t>
            </w:r>
          </w:p>
          <w:p w14:paraId="37B58687" w14:textId="516191BE" w:rsidR="00BB3BDD" w:rsidRDefault="00BB3BDD" w:rsidP="00BB3BDD">
            <w:pPr>
              <w:pStyle w:val="ListParagraph"/>
              <w:numPr>
                <w:ilvl w:val="0"/>
                <w:numId w:val="53"/>
              </w:numPr>
              <w:spacing w:line="276" w:lineRule="auto"/>
              <w:rPr>
                <w:sz w:val="24"/>
                <w:szCs w:val="24"/>
              </w:rPr>
            </w:pPr>
            <w:r>
              <w:rPr>
                <w:sz w:val="24"/>
                <w:szCs w:val="24"/>
              </w:rPr>
              <w:t>The LAS dean, associate dean and the Provost Office will work with the English department to assist with coordination and implementation of course revisions through the university curriculum process (CIM).</w:t>
            </w:r>
          </w:p>
          <w:p w14:paraId="49F6AD4D" w14:textId="77777777" w:rsidR="00BB3BDD" w:rsidRPr="00044BEC" w:rsidRDefault="00BB3BDD" w:rsidP="00BB3BDD">
            <w:pPr>
              <w:pStyle w:val="ListParagraph"/>
              <w:spacing w:line="276" w:lineRule="auto"/>
              <w:rPr>
                <w:sz w:val="24"/>
                <w:szCs w:val="24"/>
              </w:rPr>
            </w:pPr>
          </w:p>
          <w:p w14:paraId="17634F06" w14:textId="77777777" w:rsidR="00BB3BDD" w:rsidRDefault="00BB3BDD" w:rsidP="00BB3BDD">
            <w:pPr>
              <w:pStyle w:val="ListParagraph"/>
              <w:numPr>
                <w:ilvl w:val="0"/>
                <w:numId w:val="53"/>
              </w:numPr>
              <w:spacing w:line="276" w:lineRule="auto"/>
              <w:rPr>
                <w:sz w:val="24"/>
                <w:szCs w:val="24"/>
              </w:rPr>
            </w:pPr>
            <w:r>
              <w:rPr>
                <w:sz w:val="24"/>
                <w:szCs w:val="24"/>
              </w:rPr>
              <w:t xml:space="preserve">The university registrar and Provost Office will work with department leadership to clarify and implement processes to accomplish course revision and scheduling of courses.  </w:t>
            </w:r>
          </w:p>
          <w:p w14:paraId="57DB49CF" w14:textId="77777777" w:rsidR="00BB3BDD" w:rsidRPr="00044BEC" w:rsidRDefault="00BB3BDD" w:rsidP="00BB3BDD">
            <w:pPr>
              <w:pStyle w:val="ListParagraph"/>
              <w:rPr>
                <w:sz w:val="24"/>
                <w:szCs w:val="24"/>
              </w:rPr>
            </w:pPr>
          </w:p>
          <w:p w14:paraId="12AB5F9F" w14:textId="77777777" w:rsidR="00BB3BDD" w:rsidRDefault="00BB3BDD" w:rsidP="00BB3BDD">
            <w:pPr>
              <w:pStyle w:val="ListParagraph"/>
              <w:numPr>
                <w:ilvl w:val="0"/>
                <w:numId w:val="53"/>
              </w:numPr>
              <w:spacing w:line="276" w:lineRule="auto"/>
              <w:rPr>
                <w:sz w:val="24"/>
                <w:szCs w:val="24"/>
              </w:rPr>
            </w:pPr>
            <w:r>
              <w:rPr>
                <w:sz w:val="24"/>
                <w:szCs w:val="24"/>
              </w:rPr>
              <w:t>The Provost Office will arrange monthly meetings for updates, resource needs, and problem solving.</w:t>
            </w:r>
          </w:p>
          <w:p w14:paraId="53800CEF" w14:textId="77777777" w:rsidR="00BB3BDD" w:rsidRPr="00BA0747" w:rsidRDefault="00BB3BDD" w:rsidP="00BB3BDD">
            <w:pPr>
              <w:pStyle w:val="ListParagraph"/>
              <w:rPr>
                <w:sz w:val="24"/>
                <w:szCs w:val="24"/>
              </w:rPr>
            </w:pPr>
          </w:p>
          <w:p w14:paraId="727D132C" w14:textId="2FB6FCAB" w:rsidR="00BB3BDD" w:rsidRDefault="00BB3BDD" w:rsidP="00BB3BDD">
            <w:pPr>
              <w:pStyle w:val="ListParagraph"/>
              <w:numPr>
                <w:ilvl w:val="0"/>
                <w:numId w:val="53"/>
              </w:numPr>
              <w:spacing w:line="276" w:lineRule="auto"/>
              <w:rPr>
                <w:sz w:val="24"/>
                <w:szCs w:val="24"/>
              </w:rPr>
            </w:pPr>
            <w:r>
              <w:rPr>
                <w:sz w:val="24"/>
                <w:szCs w:val="24"/>
              </w:rPr>
              <w:t xml:space="preserve">General Education Committee will monitor progress and receive updates </w:t>
            </w:r>
            <w:r w:rsidR="00276305">
              <w:rPr>
                <w:sz w:val="24"/>
                <w:szCs w:val="24"/>
              </w:rPr>
              <w:t xml:space="preserve">each semester </w:t>
            </w:r>
            <w:r>
              <w:rPr>
                <w:sz w:val="24"/>
                <w:szCs w:val="24"/>
              </w:rPr>
              <w:t xml:space="preserve">from the English department and provost office. </w:t>
            </w:r>
          </w:p>
          <w:p w14:paraId="4DBEFC0B" w14:textId="77777777" w:rsidR="00BB3BDD" w:rsidRPr="005A4F4E" w:rsidRDefault="00BB3BDD" w:rsidP="005A4F4E">
            <w:pPr>
              <w:pStyle w:val="ListParagraph"/>
              <w:rPr>
                <w:sz w:val="24"/>
                <w:szCs w:val="24"/>
              </w:rPr>
            </w:pPr>
          </w:p>
          <w:p w14:paraId="6787546E" w14:textId="70E81B4C" w:rsidR="00BB3BDD" w:rsidRPr="005A4F4E" w:rsidRDefault="00BB3BDD" w:rsidP="005A4F4E">
            <w:pPr>
              <w:pStyle w:val="ListParagraph"/>
              <w:numPr>
                <w:ilvl w:val="0"/>
                <w:numId w:val="53"/>
              </w:numPr>
              <w:rPr>
                <w:sz w:val="24"/>
                <w:szCs w:val="24"/>
              </w:rPr>
            </w:pPr>
            <w:r w:rsidRPr="005A4F4E">
              <w:rPr>
                <w:sz w:val="24"/>
                <w:szCs w:val="24"/>
              </w:rPr>
              <w:t>The English Department will</w:t>
            </w:r>
            <w:r>
              <w:rPr>
                <w:sz w:val="24"/>
                <w:szCs w:val="24"/>
              </w:rPr>
              <w:t>:</w:t>
            </w:r>
          </w:p>
          <w:p w14:paraId="2EB27825" w14:textId="77777777" w:rsidR="00BB3BDD" w:rsidRPr="005A4F4E" w:rsidRDefault="00BB3BDD" w:rsidP="005A4F4E"/>
          <w:p w14:paraId="71F62B13" w14:textId="4DC0487F" w:rsidR="00D41E78" w:rsidRPr="008D6DD4" w:rsidRDefault="00D41E78" w:rsidP="008D6DD4">
            <w:pPr>
              <w:pStyle w:val="ListParagraph"/>
              <w:numPr>
                <w:ilvl w:val="0"/>
                <w:numId w:val="4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rPr>
                <w:rFonts w:eastAsia="Times New Roman" w:cstheme="minorHAnsi"/>
                <w:sz w:val="24"/>
                <w:szCs w:val="24"/>
              </w:rPr>
            </w:pPr>
            <w:r w:rsidRPr="008D6DD4">
              <w:rPr>
                <w:rFonts w:eastAsia="Times New Roman" w:cstheme="minorHAnsi"/>
                <w:color w:val="0D0D0D"/>
                <w:sz w:val="24"/>
                <w:szCs w:val="24"/>
              </w:rPr>
              <w:t>Develop Co-Requisite Course Structure:</w:t>
            </w:r>
          </w:p>
          <w:p w14:paraId="0BDF69B9"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Design the curriculum for ENGL 100A and 101A, integrating academic support within the college-level courses.</w:t>
            </w:r>
          </w:p>
          <w:p w14:paraId="14E78E64"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Define course content, learning outcomes, co-req components, and support mechanisms. Collaborate with faculty, instructional designers, and support staff to ensure alignment with college-level standards.</w:t>
            </w:r>
          </w:p>
          <w:p w14:paraId="124E3DF1" w14:textId="77777777" w:rsidR="00D41E78" w:rsidRPr="000D4B83" w:rsidRDefault="00D41E78" w:rsidP="005A4F4E">
            <w:pPr>
              <w:numPr>
                <w:ilvl w:val="1"/>
                <w:numId w:val="48"/>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Pilot ENGL 101A:</w:t>
            </w:r>
          </w:p>
          <w:p w14:paraId="5EAAEF16"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lastRenderedPageBreak/>
              <w:t>Conduct a pilot program for ENGL 101A in fall 2024.</w:t>
            </w:r>
          </w:p>
          <w:p w14:paraId="5EA30318"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Select pilot sections, recruit instructors, and enroll students. Gather feedback and data.</w:t>
            </w:r>
          </w:p>
          <w:p w14:paraId="2EBAA356" w14:textId="77777777" w:rsidR="00D41E78" w:rsidRPr="000D4B83" w:rsidRDefault="00D41E78" w:rsidP="008D6DD4">
            <w:pPr>
              <w:numPr>
                <w:ilvl w:val="0"/>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Track Enrollment and Success Rates:</w:t>
            </w:r>
          </w:p>
          <w:p w14:paraId="4918D822"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Monitor enrollment numbers, course completion rates, and student performance in ENGL 100A and 101A.</w:t>
            </w:r>
          </w:p>
          <w:p w14:paraId="59286B8A"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Collect and analyze data on student demographics, grades, and retention rates to assess the impact of the corequisite model. In addition to general data on grades and retention, specific data on student performance will come from entry diagnostic exams, final exams, and self-assessments.</w:t>
            </w:r>
          </w:p>
          <w:p w14:paraId="7EB26924" w14:textId="77777777" w:rsidR="00D41E78" w:rsidRPr="000D4B83" w:rsidRDefault="00D41E78" w:rsidP="008D6DD4">
            <w:pPr>
              <w:numPr>
                <w:ilvl w:val="0"/>
                <w:numId w:val="48"/>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Evaluate Student Support Utilization:</w:t>
            </w:r>
          </w:p>
          <w:p w14:paraId="1D788C62"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Measure the usage and effectiveness of academic and non-academic support services.</w:t>
            </w:r>
          </w:p>
          <w:p w14:paraId="34AE3A48"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Survey students and track attendance in co-req sessions and other support activities. Assess the correlation between support utilization and student success.</w:t>
            </w:r>
          </w:p>
          <w:p w14:paraId="1AFEBC38" w14:textId="77777777" w:rsidR="00D41E78" w:rsidRPr="000D4B83" w:rsidRDefault="00D41E78" w:rsidP="008D6DD4">
            <w:pPr>
              <w:numPr>
                <w:ilvl w:val="0"/>
                <w:numId w:val="48"/>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Faculty Training and Development:</w:t>
            </w:r>
          </w:p>
          <w:p w14:paraId="39875E93"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Provide professional development for faculty and GTAs (primary instructors for each) teaching ENGL 100A and 101A.</w:t>
            </w:r>
          </w:p>
          <w:p w14:paraId="19440A04"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Organize workshops and training sessions focused on corequisite pedagogy, just-in-time instruction, and support integration. Ensure faculty are equipped to address diverse learners.</w:t>
            </w:r>
          </w:p>
          <w:p w14:paraId="62410269" w14:textId="77777777" w:rsidR="00D41E78" w:rsidRPr="000D4B83" w:rsidRDefault="00D41E78" w:rsidP="008D6DD4">
            <w:pPr>
              <w:numPr>
                <w:ilvl w:val="0"/>
                <w:numId w:val="48"/>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Resource Allocation:</w:t>
            </w:r>
          </w:p>
          <w:p w14:paraId="73065081"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Ensure adequate resources are available for the pilot and full implementation phases.</w:t>
            </w:r>
          </w:p>
          <w:p w14:paraId="2209FAA0" w14:textId="2438FA14" w:rsidR="003620D4" w:rsidRPr="003620D4"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Secure funding for additional development and training. Ensure funding is stable for GTAs positions. Allocate classroom and co-req spaces conducive to corequisite instruction.</w:t>
            </w:r>
          </w:p>
          <w:p w14:paraId="6BC74B0A" w14:textId="77777777" w:rsidR="00D41E78" w:rsidRPr="000D4B83" w:rsidRDefault="00D41E78" w:rsidP="008D6DD4">
            <w:pPr>
              <w:numPr>
                <w:ilvl w:val="0"/>
                <w:numId w:val="48"/>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Support Student Transition and Success:</w:t>
            </w:r>
          </w:p>
          <w:p w14:paraId="5796BCD0" w14:textId="77777777" w:rsidR="00D41E78" w:rsidRPr="000D4B83" w:rsidRDefault="00D41E78" w:rsidP="008D6DD4">
            <w:pPr>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Facilitate smooth transitions from developmental to college-level English skills.</w:t>
            </w:r>
          </w:p>
          <w:p w14:paraId="4CD64CE8" w14:textId="77777777" w:rsidR="00D41E78" w:rsidRPr="008D6DD4" w:rsidRDefault="00D41E78" w:rsidP="008D6DD4">
            <w:pPr>
              <w:pStyle w:val="ListParagraph"/>
              <w:numPr>
                <w:ilvl w:val="1"/>
                <w:numId w:val="48"/>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sz w:val="24"/>
                <w:szCs w:val="24"/>
              </w:rPr>
            </w:pPr>
            <w:r w:rsidRPr="000D4B83">
              <w:rPr>
                <w:rFonts w:asciiTheme="minorHAnsi" w:eastAsia="Times New Roman" w:hAnsiTheme="minorHAnsi" w:cstheme="minorHAnsi"/>
                <w:color w:val="0D0D0D"/>
                <w:sz w:val="24"/>
                <w:szCs w:val="24"/>
              </w:rPr>
              <w:t>Develop clear pathways and support structures via scaffolded approaches in writing and research exercises for students, ensuring continuity and coherence in their educational journey.</w:t>
            </w:r>
          </w:p>
          <w:p w14:paraId="3FE32E86" w14:textId="77777777" w:rsidR="001D0826" w:rsidRDefault="008D6DD4" w:rsidP="008D6DD4">
            <w:pPr>
              <w:pStyle w:val="ListParagraph"/>
              <w:numPr>
                <w:ilvl w:val="0"/>
                <w:numId w:val="48"/>
              </w:numPr>
              <w:spacing w:line="276" w:lineRule="auto"/>
              <w:rPr>
                <w:sz w:val="24"/>
                <w:szCs w:val="24"/>
              </w:rPr>
            </w:pPr>
            <w:r>
              <w:rPr>
                <w:sz w:val="24"/>
                <w:szCs w:val="24"/>
              </w:rPr>
              <w:t>Work with LAS dean and associate dean, the provost office, and university registrar</w:t>
            </w:r>
            <w:r w:rsidR="001D0826">
              <w:rPr>
                <w:sz w:val="24"/>
                <w:szCs w:val="24"/>
              </w:rPr>
              <w:t>:</w:t>
            </w:r>
          </w:p>
          <w:p w14:paraId="3A87DA71" w14:textId="77777777" w:rsidR="001D0826" w:rsidRDefault="008D6DD4" w:rsidP="001D0826">
            <w:pPr>
              <w:pStyle w:val="ListParagraph"/>
              <w:numPr>
                <w:ilvl w:val="1"/>
                <w:numId w:val="48"/>
              </w:numPr>
              <w:spacing w:line="276" w:lineRule="auto"/>
              <w:rPr>
                <w:sz w:val="24"/>
                <w:szCs w:val="24"/>
              </w:rPr>
            </w:pPr>
            <w:r>
              <w:rPr>
                <w:sz w:val="24"/>
                <w:szCs w:val="24"/>
              </w:rPr>
              <w:lastRenderedPageBreak/>
              <w:t xml:space="preserve"> to coordinate and implemen</w:t>
            </w:r>
            <w:r w:rsidR="001D0826">
              <w:rPr>
                <w:sz w:val="24"/>
                <w:szCs w:val="24"/>
              </w:rPr>
              <w:t>t</w:t>
            </w:r>
            <w:r>
              <w:rPr>
                <w:sz w:val="24"/>
                <w:szCs w:val="24"/>
              </w:rPr>
              <w:t xml:space="preserve"> course revisions through the university curriculum process (CIM).</w:t>
            </w:r>
          </w:p>
          <w:p w14:paraId="11FCA4EB" w14:textId="08D3FD84" w:rsidR="008D6DD4" w:rsidRPr="001D0826" w:rsidRDefault="008D6DD4" w:rsidP="001D0826">
            <w:pPr>
              <w:pStyle w:val="ListParagraph"/>
              <w:numPr>
                <w:ilvl w:val="1"/>
                <w:numId w:val="48"/>
              </w:numPr>
              <w:spacing w:line="276" w:lineRule="auto"/>
              <w:rPr>
                <w:sz w:val="24"/>
                <w:szCs w:val="24"/>
              </w:rPr>
            </w:pPr>
            <w:r w:rsidRPr="001D0826">
              <w:rPr>
                <w:sz w:val="24"/>
                <w:szCs w:val="24"/>
              </w:rPr>
              <w:t xml:space="preserve">to clarify and implement processes to </w:t>
            </w:r>
            <w:r w:rsidR="001D0826" w:rsidRPr="001D0826">
              <w:rPr>
                <w:sz w:val="24"/>
                <w:szCs w:val="24"/>
              </w:rPr>
              <w:t>structure course scheduling options.</w:t>
            </w:r>
            <w:r w:rsidRPr="001D0826">
              <w:rPr>
                <w:sz w:val="24"/>
                <w:szCs w:val="24"/>
              </w:rPr>
              <w:t xml:space="preserve"> </w:t>
            </w:r>
          </w:p>
          <w:p w14:paraId="29BD444D" w14:textId="32513A1F" w:rsidR="008D6DD4" w:rsidRPr="001D0826" w:rsidRDefault="001D0826" w:rsidP="001D0826">
            <w:pPr>
              <w:pStyle w:val="ListParagraph"/>
              <w:numPr>
                <w:ilvl w:val="1"/>
                <w:numId w:val="48"/>
              </w:numPr>
              <w:pBdr>
                <w:top w:val="none" w:sz="0" w:space="0" w:color="E3E3E3"/>
                <w:left w:val="none" w:sz="0" w:space="0" w:color="E3E3E3"/>
                <w:bottom w:val="none" w:sz="0" w:space="0" w:color="E3E3E3"/>
                <w:right w:val="none" w:sz="0" w:space="0" w:color="E3E3E3"/>
                <w:between w:val="none" w:sz="0" w:space="0" w:color="E3E3E3"/>
              </w:pBdr>
              <w:spacing w:line="276" w:lineRule="auto"/>
              <w:rPr>
                <w:rFonts w:eastAsia="Times New Roman" w:cstheme="minorHAnsi"/>
                <w:sz w:val="24"/>
                <w:szCs w:val="24"/>
              </w:rPr>
            </w:pPr>
            <w:r>
              <w:rPr>
                <w:sz w:val="24"/>
                <w:szCs w:val="24"/>
              </w:rPr>
              <w:t>to</w:t>
            </w:r>
            <w:r w:rsidR="008D6DD4" w:rsidRPr="001D0826">
              <w:rPr>
                <w:sz w:val="24"/>
                <w:szCs w:val="24"/>
              </w:rPr>
              <w:t xml:space="preserve"> arrange monthly meetings for updates, resource needs, and problem solving</w:t>
            </w:r>
            <w:r>
              <w:rPr>
                <w:sz w:val="24"/>
                <w:szCs w:val="24"/>
              </w:rPr>
              <w:t>.</w:t>
            </w:r>
          </w:p>
          <w:p w14:paraId="545135D9" w14:textId="7C3B580F" w:rsidR="00D41E78" w:rsidRPr="000D4B83" w:rsidRDefault="00D41E78" w:rsidP="00D41E78">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84" w:lineRule="auto"/>
              <w:rPr>
                <w:rFonts w:asciiTheme="minorHAnsi" w:eastAsia="Times New Roman" w:hAnsiTheme="minorHAnsi" w:cstheme="minorHAnsi"/>
                <w:b/>
                <w:color w:val="0D0D0D"/>
                <w:sz w:val="24"/>
                <w:szCs w:val="24"/>
              </w:rPr>
            </w:pPr>
            <w:r w:rsidRPr="000D4B83">
              <w:rPr>
                <w:rFonts w:asciiTheme="minorHAnsi" w:eastAsia="Times New Roman" w:hAnsiTheme="minorHAnsi" w:cstheme="minorHAnsi"/>
                <w:b/>
                <w:color w:val="0D0D0D"/>
                <w:sz w:val="24"/>
                <w:szCs w:val="24"/>
              </w:rPr>
              <w:t>Timelin</w:t>
            </w:r>
            <w:r w:rsidR="001D0826">
              <w:rPr>
                <w:rFonts w:asciiTheme="minorHAnsi" w:eastAsia="Times New Roman" w:hAnsiTheme="minorHAnsi" w:cstheme="minorHAnsi"/>
                <w:b/>
                <w:color w:val="0D0D0D"/>
                <w:sz w:val="24"/>
                <w:szCs w:val="24"/>
              </w:rPr>
              <w:t>e</w:t>
            </w:r>
          </w:p>
          <w:p w14:paraId="4A8BB04E" w14:textId="77777777" w:rsidR="00D41E78" w:rsidRPr="000D4B83" w:rsidRDefault="00D41E78" w:rsidP="00D41E78">
            <w:pPr>
              <w:pBdr>
                <w:top w:val="none" w:sz="0" w:space="0" w:color="E3E3E3"/>
                <w:left w:val="none" w:sz="0" w:space="0" w:color="E3E3E3"/>
                <w:bottom w:val="none" w:sz="0" w:space="0" w:color="E3E3E3"/>
                <w:right w:val="none" w:sz="0" w:space="0" w:color="E3E3E3"/>
                <w:between w:val="none" w:sz="0" w:space="0" w:color="E3E3E3"/>
              </w:pBdr>
              <w:rPr>
                <w:rFonts w:asciiTheme="minorHAnsi" w:eastAsia="Times New Roman" w:hAnsiTheme="minorHAnsi" w:cstheme="minorHAnsi"/>
                <w:b/>
                <w:color w:val="0D0D0D"/>
                <w:sz w:val="24"/>
                <w:szCs w:val="24"/>
              </w:rPr>
            </w:pPr>
            <w:r w:rsidRPr="000D4B83">
              <w:rPr>
                <w:rFonts w:asciiTheme="minorHAnsi" w:eastAsia="Times New Roman" w:hAnsiTheme="minorHAnsi" w:cstheme="minorHAnsi"/>
                <w:b/>
                <w:color w:val="0D0D0D"/>
                <w:sz w:val="24"/>
                <w:szCs w:val="24"/>
              </w:rPr>
              <w:t>Fall 2024</w:t>
            </w:r>
          </w:p>
          <w:p w14:paraId="6BF77E72" w14:textId="77777777" w:rsidR="00D41E78" w:rsidRPr="000D4B83" w:rsidRDefault="00D41E78" w:rsidP="005A4F4E">
            <w:pPr>
              <w:numPr>
                <w:ilvl w:val="0"/>
                <w:numId w:val="55"/>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Complete the pilot of ENGL 101A by the end of fall 2024 with resources and funding provided by LAS Dean.</w:t>
            </w:r>
          </w:p>
          <w:p w14:paraId="10BABAA7" w14:textId="77777777" w:rsidR="00D41E78" w:rsidRPr="000D4B83" w:rsidRDefault="00D41E78" w:rsidP="005A4F4E">
            <w:pPr>
              <w:numPr>
                <w:ilvl w:val="0"/>
                <w:numId w:val="55"/>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Review pilot data, gather feedback, and make necessary adjustments based on pilot outcomes. Prepare for updated 101A and pilot 100A in spring 2025 leading to full-scale implementation in fall 2026.</w:t>
            </w:r>
          </w:p>
          <w:p w14:paraId="6697470C" w14:textId="61760BA6" w:rsidR="00D41E78" w:rsidRPr="000D4B83" w:rsidRDefault="00D41E78" w:rsidP="005A4F4E">
            <w:pPr>
              <w:numPr>
                <w:ilvl w:val="0"/>
                <w:numId w:val="55"/>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Submit ENGL 100A and 101A through CIM</w:t>
            </w:r>
            <w:r w:rsidR="00A238BB">
              <w:rPr>
                <w:rFonts w:asciiTheme="minorHAnsi" w:eastAsia="Times New Roman" w:hAnsiTheme="minorHAnsi" w:cstheme="minorHAnsi"/>
                <w:color w:val="0D0D0D"/>
                <w:sz w:val="24"/>
                <w:szCs w:val="24"/>
              </w:rPr>
              <w:t>.</w:t>
            </w:r>
          </w:p>
          <w:p w14:paraId="548D81E8" w14:textId="77777777" w:rsidR="00D41E78" w:rsidRDefault="00D41E78" w:rsidP="005A4F4E">
            <w:pPr>
              <w:numPr>
                <w:ilvl w:val="0"/>
                <w:numId w:val="55"/>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Pilot one section of ENGL 101A (Cohort of ENGL 011 students taking 101 and associated co-req)</w:t>
            </w:r>
          </w:p>
          <w:p w14:paraId="7EC24AF2" w14:textId="2352DDB6" w:rsidR="00276305" w:rsidRDefault="00276305" w:rsidP="00276305">
            <w:pPr>
              <w:numPr>
                <w:ilvl w:val="0"/>
                <w:numId w:val="55"/>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Provide updates to General Education Committee.</w:t>
            </w:r>
          </w:p>
          <w:p w14:paraId="4007C227" w14:textId="71891451" w:rsidR="00276305" w:rsidRDefault="00276305" w:rsidP="005A4F4E">
            <w:pPr>
              <w:numPr>
                <w:ilvl w:val="0"/>
                <w:numId w:val="55"/>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 xml:space="preserve">Provost will support faculty participation in KBOR professional development and disseminate videos and information to those who cannot attend. </w:t>
            </w:r>
          </w:p>
          <w:p w14:paraId="456111A1" w14:textId="12677686" w:rsidR="000775AD" w:rsidRPr="000D4B83" w:rsidRDefault="000775AD" w:rsidP="005A4F4E">
            <w:pPr>
              <w:numPr>
                <w:ilvl w:val="0"/>
                <w:numId w:val="55"/>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 xml:space="preserve">Work with university registrar to work out course scheduling and course naming for co-req English sections. </w:t>
            </w:r>
          </w:p>
          <w:p w14:paraId="53BD865C" w14:textId="77777777" w:rsidR="00D41E78" w:rsidRPr="000D4B83" w:rsidRDefault="00D41E78" w:rsidP="00D41E78">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b/>
                <w:bCs/>
                <w:color w:val="0D0D0D"/>
                <w:sz w:val="24"/>
                <w:szCs w:val="24"/>
              </w:rPr>
            </w:pPr>
            <w:r w:rsidRPr="000D4B83">
              <w:rPr>
                <w:rFonts w:asciiTheme="minorHAnsi" w:eastAsia="Times New Roman" w:hAnsiTheme="minorHAnsi" w:cstheme="minorHAnsi"/>
                <w:b/>
                <w:bCs/>
                <w:color w:val="0D0D0D"/>
                <w:sz w:val="24"/>
                <w:szCs w:val="24"/>
              </w:rPr>
              <w:t>Spring 2025</w:t>
            </w:r>
          </w:p>
          <w:p w14:paraId="369F7B03" w14:textId="77777777" w:rsidR="00507E5E" w:rsidRDefault="00D41E78" w:rsidP="00276305">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 xml:space="preserve">Assess data from </w:t>
            </w:r>
            <w:r w:rsidR="00507E5E">
              <w:rPr>
                <w:rFonts w:asciiTheme="minorHAnsi" w:eastAsia="Times New Roman" w:hAnsiTheme="minorHAnsi" w:cstheme="minorHAnsi"/>
                <w:color w:val="0D0D0D"/>
                <w:sz w:val="24"/>
                <w:szCs w:val="24"/>
              </w:rPr>
              <w:t xml:space="preserve">ENGL 101A </w:t>
            </w:r>
            <w:r w:rsidRPr="000D4B83">
              <w:rPr>
                <w:rFonts w:asciiTheme="minorHAnsi" w:eastAsia="Times New Roman" w:hAnsiTheme="minorHAnsi" w:cstheme="minorHAnsi"/>
                <w:color w:val="0D0D0D"/>
                <w:sz w:val="24"/>
                <w:szCs w:val="24"/>
              </w:rPr>
              <w:t xml:space="preserve">pilot, make needed changes, and run another single section. </w:t>
            </w:r>
          </w:p>
          <w:p w14:paraId="28D85289" w14:textId="5161F922" w:rsidR="00D41E78" w:rsidRDefault="00D41E78" w:rsidP="00276305">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Pilot ENGL 100A section. Students who complete ENGL 101A but fail can opt to take ENGL 101 or 101A the following semester.</w:t>
            </w:r>
          </w:p>
          <w:p w14:paraId="0C841F71" w14:textId="0B629A5A" w:rsidR="00276305" w:rsidRPr="00276305" w:rsidRDefault="00276305" w:rsidP="00276305">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English department will provide updates to General Education Committee and Faculty Senate.</w:t>
            </w:r>
          </w:p>
          <w:p w14:paraId="0DE326D1" w14:textId="77777777" w:rsidR="00D41E78" w:rsidRPr="000D4B83" w:rsidRDefault="00D41E78" w:rsidP="00D41E78">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b/>
                <w:bCs/>
                <w:color w:val="0D0D0D"/>
                <w:sz w:val="24"/>
                <w:szCs w:val="24"/>
              </w:rPr>
            </w:pPr>
            <w:r w:rsidRPr="000D4B83">
              <w:rPr>
                <w:rFonts w:asciiTheme="minorHAnsi" w:eastAsia="Times New Roman" w:hAnsiTheme="minorHAnsi" w:cstheme="minorHAnsi"/>
                <w:b/>
                <w:bCs/>
                <w:color w:val="0D0D0D"/>
                <w:sz w:val="24"/>
                <w:szCs w:val="24"/>
              </w:rPr>
              <w:t>Summer 2025</w:t>
            </w:r>
          </w:p>
          <w:p w14:paraId="5E54D99E" w14:textId="7C030587" w:rsidR="00D41E78" w:rsidRPr="000D4B83"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Assess data from pilot 100A and second attempt at 101A and make changes</w:t>
            </w:r>
            <w:r w:rsidR="00BB3BDD">
              <w:rPr>
                <w:rFonts w:asciiTheme="minorHAnsi" w:eastAsia="Times New Roman" w:hAnsiTheme="minorHAnsi" w:cstheme="minorHAnsi"/>
                <w:color w:val="0D0D0D"/>
                <w:sz w:val="24"/>
                <w:szCs w:val="24"/>
              </w:rPr>
              <w:t xml:space="preserve"> with input from Office of Planning and Analysis</w:t>
            </w:r>
            <w:r w:rsidRPr="000D4B83">
              <w:rPr>
                <w:rFonts w:asciiTheme="minorHAnsi" w:eastAsia="Times New Roman" w:hAnsiTheme="minorHAnsi" w:cstheme="minorHAnsi"/>
                <w:color w:val="0D0D0D"/>
                <w:sz w:val="24"/>
                <w:szCs w:val="24"/>
              </w:rPr>
              <w:t>.</w:t>
            </w:r>
          </w:p>
          <w:p w14:paraId="782D7D5A" w14:textId="77777777" w:rsidR="00D41E78" w:rsidRPr="000D4B83" w:rsidRDefault="00D41E78" w:rsidP="00D41E78">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b/>
                <w:bCs/>
                <w:color w:val="0D0D0D"/>
                <w:sz w:val="24"/>
                <w:szCs w:val="24"/>
              </w:rPr>
            </w:pPr>
            <w:r w:rsidRPr="000D4B83">
              <w:rPr>
                <w:rFonts w:asciiTheme="minorHAnsi" w:eastAsia="Times New Roman" w:hAnsiTheme="minorHAnsi" w:cstheme="minorHAnsi"/>
                <w:b/>
                <w:bCs/>
                <w:color w:val="0D0D0D"/>
                <w:sz w:val="24"/>
                <w:szCs w:val="24"/>
              </w:rPr>
              <w:t>Fall 2025</w:t>
            </w:r>
          </w:p>
          <w:p w14:paraId="042EE8AD" w14:textId="77777777" w:rsidR="00D41E78"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 xml:space="preserve"> Offer one section each of 100A and 101A.</w:t>
            </w:r>
          </w:p>
          <w:p w14:paraId="7F35DC1C" w14:textId="7492DFC6" w:rsidR="00276305" w:rsidRPr="00276305" w:rsidRDefault="00276305" w:rsidP="00276305">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Provide updates to General Education Committee.</w:t>
            </w:r>
          </w:p>
          <w:p w14:paraId="4DA6B6B1" w14:textId="3E837B6E" w:rsidR="00276305" w:rsidRDefault="00276305" w:rsidP="00276305">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lastRenderedPageBreak/>
              <w:t>Submit catalog changes through CIM for fall 2026 catalog</w:t>
            </w:r>
            <w:r w:rsidRPr="000D4B83">
              <w:rPr>
                <w:rFonts w:asciiTheme="minorHAnsi" w:eastAsia="Times New Roman" w:hAnsiTheme="minorHAnsi" w:cstheme="minorHAnsi"/>
                <w:color w:val="0D0D0D"/>
                <w:sz w:val="24"/>
                <w:szCs w:val="24"/>
              </w:rPr>
              <w:t xml:space="preserve">. </w:t>
            </w:r>
          </w:p>
          <w:p w14:paraId="16A0D572" w14:textId="77777777" w:rsidR="00D41E78" w:rsidRPr="000D4B83" w:rsidRDefault="00D41E78" w:rsidP="00D41E78">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b/>
                <w:bCs/>
                <w:color w:val="0D0D0D"/>
                <w:sz w:val="24"/>
                <w:szCs w:val="24"/>
              </w:rPr>
            </w:pPr>
            <w:r w:rsidRPr="000D4B83">
              <w:rPr>
                <w:rFonts w:asciiTheme="minorHAnsi" w:eastAsia="Times New Roman" w:hAnsiTheme="minorHAnsi" w:cstheme="minorHAnsi"/>
                <w:b/>
                <w:bCs/>
                <w:color w:val="0D0D0D"/>
                <w:sz w:val="24"/>
                <w:szCs w:val="24"/>
              </w:rPr>
              <w:t>Spring 2026</w:t>
            </w:r>
          </w:p>
          <w:p w14:paraId="527C5807" w14:textId="1F3EE24E" w:rsidR="00276305" w:rsidRDefault="00276305"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 xml:space="preserve">De-activate/suspend </w:t>
            </w:r>
            <w:r w:rsidRPr="000D4B83">
              <w:rPr>
                <w:rFonts w:asciiTheme="minorHAnsi" w:eastAsia="Times New Roman" w:hAnsiTheme="minorHAnsi" w:cstheme="minorHAnsi"/>
                <w:color w:val="0D0D0D"/>
                <w:sz w:val="24"/>
                <w:szCs w:val="24"/>
              </w:rPr>
              <w:t xml:space="preserve">ENGL 011, 013, and 015 classes </w:t>
            </w:r>
            <w:r>
              <w:rPr>
                <w:rFonts w:asciiTheme="minorHAnsi" w:eastAsia="Times New Roman" w:hAnsiTheme="minorHAnsi" w:cstheme="minorHAnsi"/>
                <w:color w:val="0D0D0D"/>
                <w:sz w:val="24"/>
                <w:szCs w:val="24"/>
              </w:rPr>
              <w:t xml:space="preserve">in CIM process and remove </w:t>
            </w:r>
            <w:r w:rsidRPr="000D4B83">
              <w:rPr>
                <w:rFonts w:asciiTheme="minorHAnsi" w:eastAsia="Times New Roman" w:hAnsiTheme="minorHAnsi" w:cstheme="minorHAnsi"/>
                <w:color w:val="0D0D0D"/>
                <w:sz w:val="24"/>
                <w:szCs w:val="24"/>
              </w:rPr>
              <w:t xml:space="preserve">from </w:t>
            </w:r>
            <w:r>
              <w:rPr>
                <w:rFonts w:asciiTheme="minorHAnsi" w:eastAsia="Times New Roman" w:hAnsiTheme="minorHAnsi" w:cstheme="minorHAnsi"/>
                <w:color w:val="0D0D0D"/>
                <w:sz w:val="24"/>
                <w:szCs w:val="24"/>
              </w:rPr>
              <w:t xml:space="preserve">Fall 2026 </w:t>
            </w:r>
            <w:r w:rsidRPr="000D4B83">
              <w:rPr>
                <w:rFonts w:asciiTheme="minorHAnsi" w:eastAsia="Times New Roman" w:hAnsiTheme="minorHAnsi" w:cstheme="minorHAnsi"/>
                <w:color w:val="0D0D0D"/>
                <w:sz w:val="24"/>
                <w:szCs w:val="24"/>
              </w:rPr>
              <w:t>course schedule</w:t>
            </w:r>
            <w:r>
              <w:rPr>
                <w:rFonts w:asciiTheme="minorHAnsi" w:eastAsia="Times New Roman" w:hAnsiTheme="minorHAnsi" w:cstheme="minorHAnsi"/>
                <w:color w:val="0D0D0D"/>
                <w:sz w:val="24"/>
                <w:szCs w:val="24"/>
              </w:rPr>
              <w:t>.</w:t>
            </w:r>
          </w:p>
          <w:p w14:paraId="33292A6A" w14:textId="08FC4F56" w:rsidR="00D41E78" w:rsidRPr="000D4B83"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Assess data from Fall 2025 100A and 101A sections</w:t>
            </w:r>
            <w:r w:rsidR="00276305">
              <w:rPr>
                <w:rFonts w:asciiTheme="minorHAnsi" w:eastAsia="Times New Roman" w:hAnsiTheme="minorHAnsi" w:cstheme="minorHAnsi"/>
                <w:color w:val="0D0D0D"/>
                <w:sz w:val="24"/>
                <w:szCs w:val="24"/>
              </w:rPr>
              <w:t xml:space="preserve"> with input from Office of Planning and Analysis</w:t>
            </w:r>
            <w:r w:rsidRPr="000D4B83">
              <w:rPr>
                <w:rFonts w:asciiTheme="minorHAnsi" w:eastAsia="Times New Roman" w:hAnsiTheme="minorHAnsi" w:cstheme="minorHAnsi"/>
                <w:color w:val="0D0D0D"/>
                <w:sz w:val="24"/>
                <w:szCs w:val="24"/>
              </w:rPr>
              <w:t>.</w:t>
            </w:r>
          </w:p>
          <w:p w14:paraId="4D4D0098" w14:textId="79F5CA0E" w:rsidR="00D41E78" w:rsidRPr="000D4B83"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 xml:space="preserve">Offer </w:t>
            </w:r>
            <w:r w:rsidR="000775AD">
              <w:rPr>
                <w:rFonts w:asciiTheme="minorHAnsi" w:eastAsia="Times New Roman" w:hAnsiTheme="minorHAnsi" w:cstheme="minorHAnsi"/>
                <w:color w:val="0D0D0D"/>
                <w:sz w:val="24"/>
                <w:szCs w:val="24"/>
              </w:rPr>
              <w:t xml:space="preserve">at least </w:t>
            </w:r>
            <w:r w:rsidRPr="000D4B83">
              <w:rPr>
                <w:rFonts w:asciiTheme="minorHAnsi" w:eastAsia="Times New Roman" w:hAnsiTheme="minorHAnsi" w:cstheme="minorHAnsi"/>
                <w:color w:val="0D0D0D"/>
                <w:sz w:val="24"/>
                <w:szCs w:val="24"/>
              </w:rPr>
              <w:t>one section each of 100A and 101A</w:t>
            </w:r>
            <w:r w:rsidR="000775AD">
              <w:rPr>
                <w:rFonts w:asciiTheme="minorHAnsi" w:eastAsia="Times New Roman" w:hAnsiTheme="minorHAnsi" w:cstheme="minorHAnsi"/>
                <w:color w:val="0D0D0D"/>
                <w:sz w:val="24"/>
                <w:szCs w:val="24"/>
              </w:rPr>
              <w:t xml:space="preserve"> co-requisit</w:t>
            </w:r>
            <w:r w:rsidR="00507E5E">
              <w:rPr>
                <w:rFonts w:asciiTheme="minorHAnsi" w:eastAsia="Times New Roman" w:hAnsiTheme="minorHAnsi" w:cstheme="minorHAnsi"/>
                <w:color w:val="0D0D0D"/>
                <w:sz w:val="24"/>
                <w:szCs w:val="24"/>
              </w:rPr>
              <w:t>es</w:t>
            </w:r>
            <w:r w:rsidRPr="000D4B83">
              <w:rPr>
                <w:rFonts w:asciiTheme="minorHAnsi" w:eastAsia="Times New Roman" w:hAnsiTheme="minorHAnsi" w:cstheme="minorHAnsi"/>
                <w:color w:val="0D0D0D"/>
                <w:sz w:val="24"/>
                <w:szCs w:val="24"/>
              </w:rPr>
              <w:t>.</w:t>
            </w:r>
          </w:p>
          <w:p w14:paraId="1E1CAA20" w14:textId="77777777" w:rsidR="00D41E78"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Review Accuplacer Test ahead of fall 2026 launch.</w:t>
            </w:r>
          </w:p>
          <w:p w14:paraId="31F9CA3B" w14:textId="49E069DA" w:rsidR="000775AD" w:rsidRDefault="000775AD"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Provide update to General Education committee.</w:t>
            </w:r>
          </w:p>
          <w:p w14:paraId="51FBF8C6" w14:textId="66AD9BE2" w:rsidR="00276305" w:rsidRPr="000D4B83" w:rsidRDefault="00276305"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Provide update to Faculty Senate.</w:t>
            </w:r>
          </w:p>
          <w:p w14:paraId="4CB75E79" w14:textId="77777777" w:rsidR="00D41E78" w:rsidRPr="000D4B83"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Finalize course materials, train additional faculty, and ensure all administrative processes are in place for a smooth transition.</w:t>
            </w:r>
          </w:p>
          <w:p w14:paraId="4CFF016D" w14:textId="77777777" w:rsidR="00D41E78" w:rsidRPr="000D4B83"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Incoming fall 2026 students placed in appropriate ENGL 101 or co-req courses via AP, ACT, RSAT scores or Accuplacer.</w:t>
            </w:r>
          </w:p>
          <w:p w14:paraId="6DE6A097" w14:textId="77777777" w:rsidR="00D41E78" w:rsidRPr="000D4B83" w:rsidRDefault="00D41E78" w:rsidP="00D41E78">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b/>
                <w:bCs/>
                <w:color w:val="0D0D0D"/>
                <w:sz w:val="24"/>
                <w:szCs w:val="24"/>
              </w:rPr>
            </w:pPr>
            <w:r w:rsidRPr="000D4B83">
              <w:rPr>
                <w:rFonts w:asciiTheme="minorHAnsi" w:eastAsia="Times New Roman" w:hAnsiTheme="minorHAnsi" w:cstheme="minorHAnsi"/>
                <w:b/>
                <w:bCs/>
                <w:color w:val="0D0D0D"/>
                <w:sz w:val="24"/>
                <w:szCs w:val="24"/>
              </w:rPr>
              <w:t>Summer 2026</w:t>
            </w:r>
          </w:p>
          <w:p w14:paraId="43ABB392" w14:textId="5E2AAB7C" w:rsidR="00D41E78" w:rsidRPr="000D4B83"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after="160"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 xml:space="preserve">Assess data </w:t>
            </w:r>
            <w:r w:rsidR="00507E5E">
              <w:rPr>
                <w:rFonts w:asciiTheme="minorHAnsi" w:eastAsia="Times New Roman" w:hAnsiTheme="minorHAnsi" w:cstheme="minorHAnsi"/>
                <w:color w:val="0D0D0D"/>
                <w:sz w:val="24"/>
                <w:szCs w:val="24"/>
              </w:rPr>
              <w:t>with assistance of Office of Planning and Analysis for</w:t>
            </w:r>
            <w:r w:rsidRPr="000D4B83">
              <w:rPr>
                <w:rFonts w:asciiTheme="minorHAnsi" w:eastAsia="Times New Roman" w:hAnsiTheme="minorHAnsi" w:cstheme="minorHAnsi"/>
                <w:color w:val="0D0D0D"/>
                <w:sz w:val="24"/>
                <w:szCs w:val="24"/>
              </w:rPr>
              <w:t xml:space="preserve"> Spring 2026 100A and 101A sections. Make any needed changes ahead of launch.</w:t>
            </w:r>
          </w:p>
          <w:p w14:paraId="2D14C57A" w14:textId="77777777" w:rsidR="00D41E78" w:rsidRPr="000D4B83" w:rsidRDefault="00D41E78" w:rsidP="00D41E78">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b/>
                <w:bCs/>
                <w:color w:val="0D0D0D"/>
                <w:sz w:val="24"/>
                <w:szCs w:val="24"/>
              </w:rPr>
            </w:pPr>
            <w:r w:rsidRPr="000D4B83">
              <w:rPr>
                <w:rFonts w:asciiTheme="minorHAnsi" w:eastAsia="Times New Roman" w:hAnsiTheme="minorHAnsi" w:cstheme="minorHAnsi"/>
                <w:b/>
                <w:bCs/>
                <w:color w:val="0D0D0D"/>
                <w:sz w:val="24"/>
                <w:szCs w:val="24"/>
              </w:rPr>
              <w:t>Fall 2026</w:t>
            </w:r>
          </w:p>
          <w:p w14:paraId="10E8A035" w14:textId="77777777" w:rsidR="00D41E78" w:rsidRDefault="00D41E78"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color w:val="0D0D0D"/>
                <w:sz w:val="24"/>
                <w:szCs w:val="24"/>
              </w:rPr>
            </w:pPr>
            <w:r w:rsidRPr="000D4B83">
              <w:rPr>
                <w:rFonts w:asciiTheme="minorHAnsi" w:eastAsia="Times New Roman" w:hAnsiTheme="minorHAnsi" w:cstheme="minorHAnsi"/>
                <w:color w:val="0D0D0D"/>
                <w:sz w:val="24"/>
                <w:szCs w:val="24"/>
              </w:rPr>
              <w:t>Fully implement ENGL 100A and 101A, replacing ENGL 011, 013, and 015.</w:t>
            </w:r>
          </w:p>
          <w:p w14:paraId="238875AF" w14:textId="02F50A22" w:rsidR="000775AD" w:rsidRPr="000D4B83" w:rsidRDefault="000775AD" w:rsidP="008D6DD4">
            <w:pPr>
              <w:numPr>
                <w:ilvl w:val="0"/>
                <w:numId w:val="36"/>
              </w:num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color w:val="0D0D0D"/>
                <w:sz w:val="24"/>
                <w:szCs w:val="24"/>
              </w:rPr>
            </w:pPr>
            <w:r>
              <w:rPr>
                <w:rFonts w:asciiTheme="minorHAnsi" w:eastAsia="Times New Roman" w:hAnsiTheme="minorHAnsi" w:cstheme="minorHAnsi"/>
                <w:color w:val="0D0D0D"/>
                <w:sz w:val="24"/>
                <w:szCs w:val="24"/>
              </w:rPr>
              <w:t>Fully implement English placement process</w:t>
            </w:r>
          </w:p>
          <w:p w14:paraId="4756BE49" w14:textId="77777777" w:rsidR="00D41E78" w:rsidRPr="000D4B83" w:rsidRDefault="00D41E78" w:rsidP="00D41E78">
            <w:pPr>
              <w:pBdr>
                <w:top w:val="none" w:sz="0" w:space="0" w:color="E3E3E3"/>
                <w:left w:val="none" w:sz="0" w:space="0" w:color="E3E3E3"/>
                <w:bottom w:val="none" w:sz="0" w:space="0" w:color="E3E3E3"/>
                <w:right w:val="none" w:sz="0" w:space="0" w:color="E3E3E3"/>
                <w:between w:val="none" w:sz="0" w:space="0" w:color="E3E3E3"/>
              </w:pBdr>
              <w:spacing w:after="720" w:line="276" w:lineRule="auto"/>
              <w:ind w:left="720"/>
              <w:rPr>
                <w:rFonts w:asciiTheme="minorHAnsi" w:eastAsia="Times New Roman" w:hAnsiTheme="minorHAnsi" w:cstheme="minorHAnsi"/>
                <w:color w:val="0D0D0D"/>
                <w:sz w:val="24"/>
                <w:szCs w:val="24"/>
              </w:rPr>
            </w:pPr>
          </w:p>
          <w:p w14:paraId="65CED6BA" w14:textId="77777777" w:rsidR="00D41E78" w:rsidRPr="000D4B83" w:rsidRDefault="00D41E78" w:rsidP="00D41E78">
            <w:pPr>
              <w:rPr>
                <w:rFonts w:asciiTheme="minorHAnsi" w:hAnsiTheme="minorHAnsi" w:cstheme="minorHAnsi"/>
                <w:sz w:val="24"/>
                <w:szCs w:val="24"/>
              </w:rPr>
            </w:pPr>
          </w:p>
          <w:p w14:paraId="1668341B" w14:textId="741E98D8" w:rsidR="00D41E78" w:rsidRPr="000D4B83" w:rsidRDefault="00D41E78" w:rsidP="00D41E78">
            <w:pPr>
              <w:rPr>
                <w:rFonts w:asciiTheme="minorHAnsi" w:eastAsia="Palatino Linotype" w:hAnsiTheme="minorHAnsi" w:cstheme="minorHAnsi"/>
                <w:b/>
                <w:bCs/>
                <w:sz w:val="24"/>
                <w:szCs w:val="24"/>
              </w:rPr>
            </w:pPr>
          </w:p>
        </w:tc>
      </w:tr>
      <w:tr w:rsidR="004839C3" w:rsidRPr="006136B6" w14:paraId="5FFA685A" w14:textId="77777777" w:rsidTr="007275E4">
        <w:trPr>
          <w:trHeight w:val="3780"/>
        </w:trPr>
        <w:tc>
          <w:tcPr>
            <w:tcW w:w="10890" w:type="dxa"/>
            <w:gridSpan w:val="3"/>
            <w:tcBorders>
              <w:top w:val="nil"/>
              <w:left w:val="single" w:sz="4" w:space="0" w:color="auto"/>
              <w:bottom w:val="single" w:sz="4" w:space="0" w:color="auto"/>
              <w:right w:val="single" w:sz="4" w:space="0" w:color="auto"/>
            </w:tcBorders>
          </w:tcPr>
          <w:p w14:paraId="26C7F478" w14:textId="3AEDC3C1" w:rsidR="003A2527" w:rsidRPr="00E57BD1" w:rsidRDefault="003A2527" w:rsidP="00D41E78">
            <w:pPr>
              <w:pBdr>
                <w:top w:val="none" w:sz="0" w:space="0" w:color="E3E3E3"/>
                <w:left w:val="none" w:sz="0" w:space="0" w:color="E3E3E3"/>
                <w:bottom w:val="none" w:sz="0" w:space="0" w:color="E3E3E3"/>
                <w:right w:val="none" w:sz="0" w:space="0" w:color="E3E3E3"/>
                <w:between w:val="none" w:sz="0" w:space="0" w:color="E3E3E3"/>
              </w:pBdr>
              <w:spacing w:after="720" w:line="276" w:lineRule="auto"/>
              <w:rPr>
                <w:rFonts w:ascii="Times New Roman" w:eastAsia="Palatino Linotype" w:hAnsi="Times New Roman"/>
                <w:sz w:val="20"/>
                <w:szCs w:val="20"/>
              </w:rPr>
            </w:pPr>
          </w:p>
        </w:tc>
      </w:tr>
      <w:tr w:rsidR="004839C3" w:rsidRPr="006136B6" w14:paraId="2533E7E4" w14:textId="77777777" w:rsidTr="00790484">
        <w:trPr>
          <w:trHeight w:val="357"/>
        </w:trPr>
        <w:tc>
          <w:tcPr>
            <w:tcW w:w="10890" w:type="dxa"/>
            <w:gridSpan w:val="3"/>
            <w:tcBorders>
              <w:top w:val="single" w:sz="4" w:space="0" w:color="auto"/>
              <w:left w:val="single" w:sz="4" w:space="0" w:color="auto"/>
              <w:bottom w:val="single" w:sz="4" w:space="0" w:color="auto"/>
              <w:right w:val="single" w:sz="4" w:space="0" w:color="auto"/>
            </w:tcBorders>
          </w:tcPr>
          <w:p w14:paraId="37572504" w14:textId="5CCAE896" w:rsidR="004839C3" w:rsidRPr="00D5358C" w:rsidRDefault="004839C3" w:rsidP="004839C3">
            <w:pPr>
              <w:pStyle w:val="ListParagraph"/>
              <w:numPr>
                <w:ilvl w:val="1"/>
                <w:numId w:val="4"/>
              </w:numPr>
              <w:ind w:left="699"/>
              <w:rPr>
                <w:rFonts w:ascii="Times New Roman" w:eastAsia="Palatino Linotype" w:hAnsi="Times New Roman"/>
                <w:b/>
                <w:bCs/>
                <w:sz w:val="20"/>
                <w:szCs w:val="20"/>
              </w:rPr>
            </w:pPr>
            <w:r w:rsidRPr="00D5358C">
              <w:rPr>
                <w:rFonts w:ascii="Times New Roman" w:eastAsia="Palatino Linotype" w:hAnsi="Times New Roman"/>
                <w:b/>
                <w:bCs/>
                <w:sz w:val="20"/>
                <w:szCs w:val="20"/>
              </w:rPr>
              <w:t>List of Group Members</w:t>
            </w:r>
          </w:p>
        </w:tc>
      </w:tr>
      <w:tr w:rsidR="004839C3" w:rsidRPr="006136B6" w14:paraId="3333EDF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F08ECD0" w14:textId="6307377D" w:rsidR="004839C3" w:rsidRPr="00E57BD1" w:rsidRDefault="004839C3" w:rsidP="004839C3">
            <w:pPr>
              <w:rPr>
                <w:rFonts w:ascii="Times New Roman" w:eastAsia="Palatino Linotype" w:hAnsi="Times New Roman"/>
                <w:b/>
                <w:bCs/>
                <w:sz w:val="20"/>
                <w:szCs w:val="20"/>
              </w:rPr>
            </w:pPr>
            <w:r w:rsidRPr="00E57BD1">
              <w:rPr>
                <w:rFonts w:ascii="Times New Roman" w:eastAsia="Palatino Linotype" w:hAnsi="Times New Roman"/>
                <w:b/>
                <w:bCs/>
                <w:sz w:val="20"/>
                <w:szCs w:val="20"/>
              </w:rPr>
              <w:t>Name</w:t>
            </w:r>
          </w:p>
        </w:tc>
        <w:tc>
          <w:tcPr>
            <w:tcW w:w="6300" w:type="dxa"/>
            <w:gridSpan w:val="2"/>
            <w:tcBorders>
              <w:top w:val="single" w:sz="4" w:space="0" w:color="auto"/>
              <w:left w:val="single" w:sz="4" w:space="0" w:color="auto"/>
              <w:bottom w:val="single" w:sz="4" w:space="0" w:color="auto"/>
              <w:right w:val="single" w:sz="4" w:space="0" w:color="auto"/>
            </w:tcBorders>
          </w:tcPr>
          <w:p w14:paraId="3471B0EB" w14:textId="26E8AC59" w:rsidR="004839C3" w:rsidRPr="00E57BD1" w:rsidRDefault="004839C3" w:rsidP="004839C3">
            <w:pPr>
              <w:rPr>
                <w:rFonts w:ascii="Times New Roman" w:eastAsia="Palatino Linotype" w:hAnsi="Times New Roman"/>
                <w:b/>
                <w:bCs/>
                <w:sz w:val="20"/>
                <w:szCs w:val="20"/>
              </w:rPr>
            </w:pPr>
            <w:r w:rsidRPr="00E57BD1">
              <w:rPr>
                <w:rFonts w:ascii="Times New Roman" w:eastAsia="Palatino Linotype" w:hAnsi="Times New Roman"/>
                <w:b/>
                <w:bCs/>
                <w:sz w:val="20"/>
                <w:szCs w:val="20"/>
              </w:rPr>
              <w:t>Title</w:t>
            </w:r>
          </w:p>
        </w:tc>
      </w:tr>
      <w:tr w:rsidR="003A2527" w:rsidRPr="006136B6" w14:paraId="3504B95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26B1477" w14:textId="18CC246B" w:rsidR="003A2527" w:rsidRPr="00D86C8C" w:rsidRDefault="003A2527" w:rsidP="003A2527">
            <w:pPr>
              <w:rPr>
                <w:rFonts w:asciiTheme="minorHAnsi" w:eastAsia="Palatino Linotype" w:hAnsiTheme="minorHAnsi" w:cstheme="minorHAnsi"/>
                <w:sz w:val="24"/>
                <w:szCs w:val="24"/>
              </w:rPr>
            </w:pPr>
            <w:permStart w:id="960433727" w:edGrp="everyone" w:colFirst="0" w:colLast="0"/>
            <w:permStart w:id="248146981" w:edGrp="everyone" w:colFirst="1" w:colLast="1"/>
            <w:r w:rsidRPr="00D86C8C">
              <w:rPr>
                <w:rFonts w:asciiTheme="minorHAnsi" w:eastAsia="Palatino Linotype" w:hAnsiTheme="minorHAnsi" w:cstheme="minorHAnsi"/>
                <w:sz w:val="24"/>
                <w:szCs w:val="24"/>
              </w:rPr>
              <w:t xml:space="preserve">Melinda </w:t>
            </w:r>
            <w:proofErr w:type="spellStart"/>
            <w:r w:rsidRPr="00D86C8C">
              <w:rPr>
                <w:rFonts w:asciiTheme="minorHAnsi" w:eastAsia="Palatino Linotype" w:hAnsiTheme="minorHAnsi" w:cstheme="minorHAnsi"/>
                <w:sz w:val="24"/>
                <w:szCs w:val="24"/>
              </w:rPr>
              <w:t>DeFrain</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50FCF22B" w14:textId="6A9DE733" w:rsidR="003A2527" w:rsidRPr="00D86C8C" w:rsidRDefault="003A2527" w:rsidP="003A2527">
            <w:pPr>
              <w:rPr>
                <w:rFonts w:asciiTheme="minorHAnsi" w:eastAsia="Palatino Linotype" w:hAnsiTheme="minorHAnsi" w:cstheme="minorHAnsi"/>
                <w:sz w:val="24"/>
                <w:szCs w:val="24"/>
              </w:rPr>
            </w:pPr>
            <w:proofErr w:type="spellStart"/>
            <w:r w:rsidRPr="00D86C8C">
              <w:rPr>
                <w:rFonts w:asciiTheme="minorHAnsi" w:eastAsia="Times New Roman" w:hAnsiTheme="minorHAnsi" w:cstheme="minorHAnsi"/>
                <w:sz w:val="24"/>
                <w:szCs w:val="24"/>
              </w:rPr>
              <w:t>CoReq</w:t>
            </w:r>
            <w:proofErr w:type="spellEnd"/>
            <w:r w:rsidRPr="00D86C8C">
              <w:rPr>
                <w:rFonts w:asciiTheme="minorHAnsi" w:eastAsia="Times New Roman" w:hAnsiTheme="minorHAnsi" w:cstheme="minorHAnsi"/>
                <w:sz w:val="24"/>
                <w:szCs w:val="24"/>
              </w:rPr>
              <w:t xml:space="preserve"> and ESL Coordinator</w:t>
            </w:r>
          </w:p>
        </w:tc>
      </w:tr>
      <w:tr w:rsidR="003A2527" w:rsidRPr="006136B6" w14:paraId="13127D74"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B64CD58" w14:textId="46BB708F" w:rsidR="003A2527" w:rsidRPr="00D86C8C" w:rsidRDefault="003A2527" w:rsidP="003A2527">
            <w:pPr>
              <w:rPr>
                <w:rFonts w:asciiTheme="minorHAnsi" w:eastAsia="Palatino Linotype" w:hAnsiTheme="minorHAnsi" w:cstheme="minorHAnsi"/>
                <w:sz w:val="24"/>
                <w:szCs w:val="24"/>
              </w:rPr>
            </w:pPr>
            <w:permStart w:id="2023490289" w:edGrp="everyone" w:colFirst="0" w:colLast="0"/>
            <w:permStart w:id="2065843644" w:edGrp="everyone" w:colFirst="1" w:colLast="1"/>
            <w:permEnd w:id="960433727"/>
            <w:permEnd w:id="248146981"/>
            <w:r w:rsidRPr="00D86C8C">
              <w:rPr>
                <w:rFonts w:asciiTheme="minorHAnsi" w:eastAsia="Palatino Linotype" w:hAnsiTheme="minorHAnsi" w:cstheme="minorHAnsi"/>
                <w:sz w:val="24"/>
                <w:szCs w:val="24"/>
              </w:rPr>
              <w:t xml:space="preserve">Daren </w:t>
            </w:r>
            <w:proofErr w:type="spellStart"/>
            <w:r w:rsidRPr="00D86C8C">
              <w:rPr>
                <w:rFonts w:asciiTheme="minorHAnsi" w:eastAsia="Palatino Linotype" w:hAnsiTheme="minorHAnsi" w:cstheme="minorHAnsi"/>
                <w:sz w:val="24"/>
                <w:szCs w:val="24"/>
              </w:rPr>
              <w:t>DeFrain</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6526AB1E" w14:textId="2494BF19" w:rsidR="003A2527" w:rsidRPr="00D86C8C" w:rsidRDefault="003A2527" w:rsidP="003A2527">
            <w:pPr>
              <w:rPr>
                <w:rFonts w:asciiTheme="minorHAnsi" w:eastAsia="Palatino Linotype" w:hAnsiTheme="minorHAnsi" w:cstheme="minorHAnsi"/>
                <w:sz w:val="24"/>
                <w:szCs w:val="24"/>
              </w:rPr>
            </w:pPr>
            <w:r w:rsidRPr="00D86C8C">
              <w:rPr>
                <w:rFonts w:asciiTheme="minorHAnsi" w:eastAsia="Palatino Linotype" w:hAnsiTheme="minorHAnsi" w:cstheme="minorHAnsi"/>
                <w:sz w:val="24"/>
                <w:szCs w:val="24"/>
              </w:rPr>
              <w:t>Professor and Director of the Writing Program</w:t>
            </w:r>
          </w:p>
        </w:tc>
      </w:tr>
      <w:tr w:rsidR="003A2527" w:rsidRPr="006136B6" w14:paraId="055086D0"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DF7565B" w14:textId="33103BB4" w:rsidR="003A2527" w:rsidRPr="00D86C8C" w:rsidRDefault="003A2527" w:rsidP="003A2527">
            <w:pPr>
              <w:rPr>
                <w:rFonts w:asciiTheme="minorHAnsi" w:eastAsia="Palatino Linotype" w:hAnsiTheme="minorHAnsi" w:cstheme="minorHAnsi"/>
                <w:sz w:val="24"/>
                <w:szCs w:val="24"/>
              </w:rPr>
            </w:pPr>
            <w:permStart w:id="575564504" w:edGrp="everyone" w:colFirst="0" w:colLast="0"/>
            <w:permStart w:id="1244480251" w:edGrp="everyone" w:colFirst="1" w:colLast="1"/>
            <w:permEnd w:id="2023490289"/>
            <w:permEnd w:id="2065843644"/>
            <w:r w:rsidRPr="00D86C8C">
              <w:rPr>
                <w:rFonts w:asciiTheme="minorHAnsi" w:eastAsia="Palatino Linotype" w:hAnsiTheme="minorHAnsi" w:cstheme="minorHAnsi"/>
                <w:sz w:val="24"/>
                <w:szCs w:val="24"/>
              </w:rPr>
              <w:t>Fran Connor</w:t>
            </w:r>
          </w:p>
        </w:tc>
        <w:tc>
          <w:tcPr>
            <w:tcW w:w="6300" w:type="dxa"/>
            <w:gridSpan w:val="2"/>
            <w:tcBorders>
              <w:top w:val="single" w:sz="4" w:space="0" w:color="auto"/>
              <w:left w:val="single" w:sz="4" w:space="0" w:color="auto"/>
              <w:bottom w:val="single" w:sz="4" w:space="0" w:color="auto"/>
              <w:right w:val="single" w:sz="4" w:space="0" w:color="auto"/>
            </w:tcBorders>
          </w:tcPr>
          <w:p w14:paraId="74B8C4EF" w14:textId="1BADF64A" w:rsidR="003A2527" w:rsidRPr="00D86C8C" w:rsidRDefault="003A2527" w:rsidP="003A2527">
            <w:pPr>
              <w:rPr>
                <w:rFonts w:asciiTheme="minorHAnsi" w:eastAsia="Palatino Linotype" w:hAnsiTheme="minorHAnsi" w:cstheme="minorHAnsi"/>
                <w:sz w:val="24"/>
                <w:szCs w:val="24"/>
              </w:rPr>
            </w:pPr>
            <w:r w:rsidRPr="00D86C8C">
              <w:rPr>
                <w:rFonts w:asciiTheme="minorHAnsi" w:eastAsia="Palatino Linotype" w:hAnsiTheme="minorHAnsi" w:cstheme="minorHAnsi"/>
                <w:sz w:val="24"/>
                <w:szCs w:val="24"/>
              </w:rPr>
              <w:t>Associate Professor and Chair</w:t>
            </w:r>
          </w:p>
        </w:tc>
      </w:tr>
      <w:tr w:rsidR="003A2527" w:rsidRPr="006136B6" w14:paraId="54BA303E"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D418A76" w14:textId="094E6330" w:rsidR="003A2527" w:rsidRPr="00D86C8C" w:rsidRDefault="003A2527" w:rsidP="003A2527">
            <w:pPr>
              <w:rPr>
                <w:rFonts w:asciiTheme="minorHAnsi" w:eastAsia="Palatino Linotype" w:hAnsiTheme="minorHAnsi" w:cstheme="minorHAnsi"/>
                <w:sz w:val="24"/>
                <w:szCs w:val="24"/>
              </w:rPr>
            </w:pPr>
            <w:permStart w:id="1197490902" w:edGrp="everyone" w:colFirst="0" w:colLast="0"/>
            <w:permStart w:id="1319729702" w:edGrp="everyone" w:colFirst="1" w:colLast="1"/>
            <w:permEnd w:id="575564504"/>
            <w:permEnd w:id="1244480251"/>
            <w:r w:rsidRPr="00D86C8C">
              <w:rPr>
                <w:rFonts w:asciiTheme="minorHAnsi" w:eastAsia="Palatino Linotype" w:hAnsiTheme="minorHAnsi" w:cstheme="minorHAnsi"/>
                <w:sz w:val="24"/>
                <w:szCs w:val="24"/>
              </w:rPr>
              <w:t>Brien Bolin</w:t>
            </w:r>
          </w:p>
        </w:tc>
        <w:tc>
          <w:tcPr>
            <w:tcW w:w="6300" w:type="dxa"/>
            <w:gridSpan w:val="2"/>
            <w:tcBorders>
              <w:top w:val="single" w:sz="4" w:space="0" w:color="auto"/>
              <w:left w:val="single" w:sz="4" w:space="0" w:color="auto"/>
              <w:bottom w:val="single" w:sz="4" w:space="0" w:color="auto"/>
              <w:right w:val="single" w:sz="4" w:space="0" w:color="auto"/>
            </w:tcBorders>
          </w:tcPr>
          <w:p w14:paraId="2669949B" w14:textId="72013006" w:rsidR="003A2527" w:rsidRPr="00D86C8C" w:rsidRDefault="003A2527" w:rsidP="003A2527">
            <w:pPr>
              <w:rPr>
                <w:rFonts w:asciiTheme="minorHAnsi" w:eastAsia="Palatino Linotype" w:hAnsiTheme="minorHAnsi" w:cstheme="minorHAnsi"/>
                <w:sz w:val="24"/>
                <w:szCs w:val="24"/>
              </w:rPr>
            </w:pPr>
            <w:r w:rsidRPr="00D86C8C">
              <w:rPr>
                <w:rFonts w:asciiTheme="minorHAnsi" w:eastAsia="Palatino Linotype" w:hAnsiTheme="minorHAnsi" w:cstheme="minorHAnsi"/>
                <w:sz w:val="24"/>
                <w:szCs w:val="24"/>
              </w:rPr>
              <w:t>Associate Dean and Professor</w:t>
            </w:r>
          </w:p>
        </w:tc>
      </w:tr>
      <w:tr w:rsidR="003A2527" w:rsidRPr="006136B6" w14:paraId="7A0E8B0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D389B17" w14:textId="19DBB638" w:rsidR="003A2527" w:rsidRPr="001D0826" w:rsidRDefault="001D0826" w:rsidP="003A2527">
            <w:pPr>
              <w:rPr>
                <w:rFonts w:asciiTheme="minorHAnsi" w:eastAsia="Palatino Linotype" w:hAnsiTheme="minorHAnsi" w:cstheme="minorHAnsi"/>
                <w:sz w:val="24"/>
                <w:szCs w:val="24"/>
              </w:rPr>
            </w:pPr>
            <w:permStart w:id="573140182" w:edGrp="everyone" w:colFirst="0" w:colLast="0"/>
            <w:permStart w:id="442379076" w:edGrp="everyone" w:colFirst="1" w:colLast="1"/>
            <w:permEnd w:id="1197490902"/>
            <w:permEnd w:id="1319729702"/>
            <w:r w:rsidRPr="001D0826">
              <w:rPr>
                <w:rFonts w:asciiTheme="minorHAnsi" w:eastAsia="Palatino Linotype" w:hAnsiTheme="minorHAnsi" w:cstheme="minorHAnsi"/>
                <w:sz w:val="24"/>
                <w:szCs w:val="24"/>
              </w:rPr>
              <w:t>Linnea GlenMaye</w:t>
            </w:r>
          </w:p>
        </w:tc>
        <w:tc>
          <w:tcPr>
            <w:tcW w:w="6300" w:type="dxa"/>
            <w:gridSpan w:val="2"/>
            <w:tcBorders>
              <w:top w:val="single" w:sz="4" w:space="0" w:color="auto"/>
              <w:left w:val="single" w:sz="4" w:space="0" w:color="auto"/>
              <w:bottom w:val="single" w:sz="4" w:space="0" w:color="auto"/>
              <w:right w:val="single" w:sz="4" w:space="0" w:color="auto"/>
            </w:tcBorders>
          </w:tcPr>
          <w:p w14:paraId="7FA2BEC8" w14:textId="1C0DE392" w:rsidR="003A2527" w:rsidRPr="001D0826" w:rsidRDefault="001D0826" w:rsidP="003A2527">
            <w:pPr>
              <w:rPr>
                <w:rFonts w:asciiTheme="minorHAnsi" w:eastAsia="Palatino Linotype" w:hAnsiTheme="minorHAnsi" w:cstheme="minorHAnsi"/>
                <w:sz w:val="24"/>
                <w:szCs w:val="24"/>
              </w:rPr>
            </w:pPr>
            <w:r w:rsidRPr="001D0826">
              <w:rPr>
                <w:rFonts w:asciiTheme="minorHAnsi" w:eastAsia="Palatino Linotype" w:hAnsiTheme="minorHAnsi" w:cstheme="minorHAnsi"/>
                <w:sz w:val="24"/>
                <w:szCs w:val="24"/>
              </w:rPr>
              <w:t>Associate Vice President Academic Affairs</w:t>
            </w:r>
          </w:p>
        </w:tc>
      </w:tr>
      <w:tr w:rsidR="003A2527" w:rsidRPr="006136B6" w14:paraId="085889CE"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21E9AFE" w14:textId="77777777" w:rsidR="003A2527" w:rsidRDefault="003A2527" w:rsidP="003A2527">
            <w:pPr>
              <w:rPr>
                <w:rFonts w:ascii="Times New Roman" w:eastAsia="Palatino Linotype" w:hAnsi="Times New Roman"/>
                <w:sz w:val="20"/>
                <w:szCs w:val="20"/>
              </w:rPr>
            </w:pPr>
            <w:permStart w:id="1150173770" w:edGrp="everyone" w:colFirst="0" w:colLast="0"/>
            <w:permStart w:id="734736644" w:edGrp="everyone" w:colFirst="1" w:colLast="1"/>
            <w:permEnd w:id="573140182"/>
            <w:permEnd w:id="442379076"/>
          </w:p>
        </w:tc>
        <w:tc>
          <w:tcPr>
            <w:tcW w:w="6300" w:type="dxa"/>
            <w:gridSpan w:val="2"/>
            <w:tcBorders>
              <w:top w:val="single" w:sz="4" w:space="0" w:color="auto"/>
              <w:left w:val="single" w:sz="4" w:space="0" w:color="auto"/>
              <w:bottom w:val="single" w:sz="4" w:space="0" w:color="auto"/>
              <w:right w:val="single" w:sz="4" w:space="0" w:color="auto"/>
            </w:tcBorders>
          </w:tcPr>
          <w:p w14:paraId="5B2CDE0F" w14:textId="77777777" w:rsidR="003A2527" w:rsidRDefault="003A2527" w:rsidP="003A2527">
            <w:pPr>
              <w:rPr>
                <w:rFonts w:ascii="Times New Roman" w:eastAsia="Palatino Linotype" w:hAnsi="Times New Roman"/>
                <w:sz w:val="20"/>
                <w:szCs w:val="20"/>
              </w:rPr>
            </w:pPr>
          </w:p>
        </w:tc>
      </w:tr>
      <w:tr w:rsidR="003A2527" w:rsidRPr="006136B6" w14:paraId="07A83351"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0097490" w14:textId="77777777" w:rsidR="003A2527" w:rsidRDefault="003A2527" w:rsidP="003A2527">
            <w:pPr>
              <w:rPr>
                <w:rFonts w:ascii="Times New Roman" w:eastAsia="Palatino Linotype" w:hAnsi="Times New Roman"/>
                <w:sz w:val="20"/>
                <w:szCs w:val="20"/>
              </w:rPr>
            </w:pPr>
            <w:permStart w:id="1986675819" w:edGrp="everyone" w:colFirst="0" w:colLast="0"/>
            <w:permStart w:id="806224032" w:edGrp="everyone" w:colFirst="1" w:colLast="1"/>
            <w:permEnd w:id="1150173770"/>
            <w:permEnd w:id="734736644"/>
          </w:p>
        </w:tc>
        <w:tc>
          <w:tcPr>
            <w:tcW w:w="6300" w:type="dxa"/>
            <w:gridSpan w:val="2"/>
            <w:tcBorders>
              <w:top w:val="single" w:sz="4" w:space="0" w:color="auto"/>
              <w:left w:val="single" w:sz="4" w:space="0" w:color="auto"/>
              <w:bottom w:val="single" w:sz="4" w:space="0" w:color="auto"/>
              <w:right w:val="single" w:sz="4" w:space="0" w:color="auto"/>
            </w:tcBorders>
          </w:tcPr>
          <w:p w14:paraId="55C98124" w14:textId="77777777" w:rsidR="003A2527" w:rsidRDefault="003A2527" w:rsidP="003A2527">
            <w:pPr>
              <w:rPr>
                <w:rFonts w:ascii="Times New Roman" w:eastAsia="Palatino Linotype" w:hAnsi="Times New Roman"/>
                <w:sz w:val="20"/>
                <w:szCs w:val="20"/>
              </w:rPr>
            </w:pPr>
          </w:p>
        </w:tc>
      </w:tr>
      <w:tr w:rsidR="003A2527" w:rsidRPr="006136B6" w14:paraId="6DD504C5"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F3378B7" w14:textId="77777777" w:rsidR="003A2527" w:rsidRDefault="003A2527" w:rsidP="003A2527">
            <w:pPr>
              <w:rPr>
                <w:rFonts w:ascii="Times New Roman" w:eastAsia="Palatino Linotype" w:hAnsi="Times New Roman"/>
                <w:sz w:val="20"/>
                <w:szCs w:val="20"/>
              </w:rPr>
            </w:pPr>
            <w:permStart w:id="926435790" w:edGrp="everyone" w:colFirst="0" w:colLast="0"/>
            <w:permStart w:id="1254364062" w:edGrp="everyone" w:colFirst="1" w:colLast="1"/>
            <w:permEnd w:id="1986675819"/>
            <w:permEnd w:id="806224032"/>
          </w:p>
        </w:tc>
        <w:tc>
          <w:tcPr>
            <w:tcW w:w="6300" w:type="dxa"/>
            <w:gridSpan w:val="2"/>
            <w:tcBorders>
              <w:top w:val="single" w:sz="4" w:space="0" w:color="auto"/>
              <w:left w:val="single" w:sz="4" w:space="0" w:color="auto"/>
              <w:bottom w:val="single" w:sz="4" w:space="0" w:color="auto"/>
              <w:right w:val="single" w:sz="4" w:space="0" w:color="auto"/>
            </w:tcBorders>
          </w:tcPr>
          <w:p w14:paraId="44AAC080" w14:textId="77777777" w:rsidR="003A2527" w:rsidRDefault="003A2527" w:rsidP="003A2527">
            <w:pPr>
              <w:rPr>
                <w:rFonts w:ascii="Times New Roman" w:eastAsia="Palatino Linotype" w:hAnsi="Times New Roman"/>
                <w:sz w:val="20"/>
                <w:szCs w:val="20"/>
              </w:rPr>
            </w:pPr>
          </w:p>
        </w:tc>
      </w:tr>
      <w:tr w:rsidR="003A2527" w:rsidRPr="006136B6" w14:paraId="10226D7E"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E3796F3" w14:textId="77777777" w:rsidR="003A2527" w:rsidRDefault="003A2527" w:rsidP="003A2527">
            <w:pPr>
              <w:rPr>
                <w:rFonts w:ascii="Times New Roman" w:eastAsia="Palatino Linotype" w:hAnsi="Times New Roman"/>
                <w:sz w:val="20"/>
                <w:szCs w:val="20"/>
              </w:rPr>
            </w:pPr>
            <w:permStart w:id="849809816" w:edGrp="everyone" w:colFirst="0" w:colLast="0"/>
            <w:permStart w:id="423067493" w:edGrp="everyone" w:colFirst="1" w:colLast="1"/>
            <w:permEnd w:id="926435790"/>
            <w:permEnd w:id="1254364062"/>
          </w:p>
        </w:tc>
        <w:tc>
          <w:tcPr>
            <w:tcW w:w="6300" w:type="dxa"/>
            <w:gridSpan w:val="2"/>
            <w:tcBorders>
              <w:top w:val="single" w:sz="4" w:space="0" w:color="auto"/>
              <w:left w:val="single" w:sz="4" w:space="0" w:color="auto"/>
              <w:bottom w:val="single" w:sz="4" w:space="0" w:color="auto"/>
              <w:right w:val="single" w:sz="4" w:space="0" w:color="auto"/>
            </w:tcBorders>
          </w:tcPr>
          <w:p w14:paraId="35A6EBB4" w14:textId="77777777" w:rsidR="003A2527" w:rsidRDefault="003A2527" w:rsidP="003A2527">
            <w:pPr>
              <w:rPr>
                <w:rFonts w:ascii="Times New Roman" w:eastAsia="Palatino Linotype" w:hAnsi="Times New Roman"/>
                <w:sz w:val="20"/>
                <w:szCs w:val="20"/>
              </w:rPr>
            </w:pPr>
          </w:p>
        </w:tc>
      </w:tr>
      <w:permEnd w:id="849809816"/>
      <w:permEnd w:id="423067493"/>
      <w:tr w:rsidR="003A2527" w:rsidRPr="00F422AF" w14:paraId="5089103C" w14:textId="77777777" w:rsidTr="00790484">
        <w:trPr>
          <w:trHeight w:val="357"/>
        </w:trPr>
        <w:tc>
          <w:tcPr>
            <w:tcW w:w="9267" w:type="dxa"/>
            <w:gridSpan w:val="2"/>
            <w:tcBorders>
              <w:top w:val="single" w:sz="4" w:space="0" w:color="auto"/>
              <w:left w:val="single" w:sz="4" w:space="0" w:color="auto"/>
              <w:bottom w:val="single" w:sz="4" w:space="0" w:color="auto"/>
              <w:right w:val="single" w:sz="4" w:space="0" w:color="auto"/>
            </w:tcBorders>
          </w:tcPr>
          <w:p w14:paraId="3323A166" w14:textId="595A6B9A" w:rsidR="003A2527" w:rsidRPr="00E57BD1" w:rsidRDefault="003A2527" w:rsidP="003A2527">
            <w:pPr>
              <w:pStyle w:val="ListParagraph"/>
              <w:numPr>
                <w:ilvl w:val="0"/>
                <w:numId w:val="4"/>
              </w:numPr>
              <w:rPr>
                <w:rFonts w:ascii="Times New Roman" w:eastAsia="Palatino Linotype" w:hAnsi="Times New Roman"/>
                <w:b/>
                <w:bCs/>
                <w:sz w:val="20"/>
                <w:szCs w:val="20"/>
              </w:rPr>
            </w:pPr>
            <w:r w:rsidRPr="00E57BD1">
              <w:rPr>
                <w:rFonts w:ascii="Times New Roman" w:eastAsia="Palatino Linotype" w:hAnsi="Times New Roman"/>
                <w:b/>
                <w:bCs/>
                <w:sz w:val="20"/>
                <w:szCs w:val="20"/>
              </w:rPr>
              <w:t>Please detail your institution’s commitment to faculty and staff participat</w:t>
            </w:r>
            <w:r>
              <w:rPr>
                <w:rFonts w:ascii="Times New Roman" w:eastAsia="Palatino Linotype" w:hAnsi="Times New Roman"/>
                <w:b/>
                <w:bCs/>
                <w:sz w:val="20"/>
                <w:szCs w:val="20"/>
              </w:rPr>
              <w:t>ion</w:t>
            </w:r>
            <w:r w:rsidRPr="00E57BD1">
              <w:rPr>
                <w:rFonts w:ascii="Times New Roman" w:eastAsia="Palatino Linotype" w:hAnsi="Times New Roman"/>
                <w:b/>
                <w:bCs/>
                <w:sz w:val="20"/>
                <w:szCs w:val="20"/>
              </w:rPr>
              <w:t xml:space="preserve"> in KBOR sponsored-professional development, including:</w:t>
            </w:r>
          </w:p>
          <w:p w14:paraId="3F2F83EB" w14:textId="6A1E34C3" w:rsidR="003A2527" w:rsidRDefault="003A2527" w:rsidP="003A2527">
            <w:pPr>
              <w:pStyle w:val="ListParagraph"/>
              <w:numPr>
                <w:ilvl w:val="0"/>
                <w:numId w:val="8"/>
              </w:numPr>
              <w:rPr>
                <w:rFonts w:ascii="Times New Roman" w:eastAsia="Palatino Linotype" w:hAnsi="Times New Roman"/>
                <w:sz w:val="20"/>
                <w:szCs w:val="20"/>
              </w:rPr>
            </w:pPr>
            <w:r>
              <w:rPr>
                <w:rFonts w:ascii="Times New Roman" w:eastAsia="Palatino Linotype" w:hAnsi="Times New Roman"/>
                <w:sz w:val="20"/>
                <w:szCs w:val="20"/>
              </w:rPr>
              <w:t xml:space="preserve">lists of individuals broken down by who will participate in professional development for </w:t>
            </w:r>
          </w:p>
          <w:p w14:paraId="2F500CB9" w14:textId="77777777" w:rsidR="003A2527" w:rsidRDefault="003A2527" w:rsidP="003A2527">
            <w:pPr>
              <w:pStyle w:val="ListParagraph"/>
              <w:numPr>
                <w:ilvl w:val="1"/>
                <w:numId w:val="8"/>
              </w:numPr>
              <w:rPr>
                <w:rFonts w:ascii="Times New Roman" w:eastAsia="Palatino Linotype" w:hAnsi="Times New Roman"/>
                <w:sz w:val="20"/>
                <w:szCs w:val="20"/>
              </w:rPr>
            </w:pPr>
            <w:r w:rsidRPr="00615AC0">
              <w:rPr>
                <w:rFonts w:ascii="Times New Roman" w:eastAsia="Palatino Linotype" w:hAnsi="Times New Roman"/>
                <w:b/>
                <w:bCs/>
                <w:sz w:val="20"/>
                <w:szCs w:val="20"/>
              </w:rPr>
              <w:t xml:space="preserve">English and math corequisite support developmental education </w:t>
            </w:r>
            <w:r w:rsidRPr="00615AC0">
              <w:rPr>
                <w:rFonts w:ascii="Times New Roman" w:eastAsia="Palatino Linotype" w:hAnsi="Times New Roman"/>
                <w:sz w:val="20"/>
                <w:szCs w:val="20"/>
              </w:rPr>
              <w:t>(including math and English faculty, advisors, and institutional research staff</w:t>
            </w:r>
            <w:proofErr w:type="gramStart"/>
            <w:r w:rsidRPr="00615AC0">
              <w:rPr>
                <w:rFonts w:ascii="Times New Roman" w:eastAsia="Palatino Linotype" w:hAnsi="Times New Roman"/>
                <w:sz w:val="20"/>
                <w:szCs w:val="20"/>
              </w:rPr>
              <w:t>);</w:t>
            </w:r>
            <w:proofErr w:type="gramEnd"/>
            <w:r w:rsidRPr="00615AC0">
              <w:rPr>
                <w:rFonts w:ascii="Times New Roman" w:eastAsia="Palatino Linotype" w:hAnsi="Times New Roman"/>
                <w:sz w:val="20"/>
                <w:szCs w:val="20"/>
              </w:rPr>
              <w:t xml:space="preserve"> </w:t>
            </w:r>
          </w:p>
          <w:p w14:paraId="2CF45549" w14:textId="77777777" w:rsidR="003A2527" w:rsidRDefault="003A2527" w:rsidP="003A2527">
            <w:pPr>
              <w:pStyle w:val="ListParagraph"/>
              <w:numPr>
                <w:ilvl w:val="1"/>
                <w:numId w:val="8"/>
              </w:numPr>
              <w:rPr>
                <w:rFonts w:ascii="Times New Roman" w:eastAsia="Palatino Linotype" w:hAnsi="Times New Roman"/>
                <w:sz w:val="20"/>
                <w:szCs w:val="20"/>
              </w:rPr>
            </w:pPr>
            <w:r w:rsidRPr="00615AC0">
              <w:rPr>
                <w:rFonts w:ascii="Times New Roman" w:eastAsia="Palatino Linotype" w:hAnsi="Times New Roman"/>
                <w:b/>
                <w:bCs/>
                <w:sz w:val="20"/>
                <w:szCs w:val="20"/>
              </w:rPr>
              <w:t>Math Pathways</w:t>
            </w:r>
            <w:r w:rsidRPr="00615AC0">
              <w:rPr>
                <w:rFonts w:ascii="Times New Roman" w:eastAsia="Palatino Linotype" w:hAnsi="Times New Roman"/>
                <w:sz w:val="20"/>
                <w:szCs w:val="20"/>
              </w:rPr>
              <w:t xml:space="preserve"> (including faculty and advisors</w:t>
            </w:r>
            <w:proofErr w:type="gramStart"/>
            <w:r w:rsidRPr="00615AC0">
              <w:rPr>
                <w:rFonts w:ascii="Times New Roman" w:eastAsia="Palatino Linotype" w:hAnsi="Times New Roman"/>
                <w:sz w:val="20"/>
                <w:szCs w:val="20"/>
              </w:rPr>
              <w:t>);</w:t>
            </w:r>
            <w:proofErr w:type="gramEnd"/>
            <w:r w:rsidRPr="00615AC0">
              <w:rPr>
                <w:rFonts w:ascii="Times New Roman" w:eastAsia="Palatino Linotype" w:hAnsi="Times New Roman"/>
                <w:sz w:val="20"/>
                <w:szCs w:val="20"/>
              </w:rPr>
              <w:t xml:space="preserve"> </w:t>
            </w:r>
          </w:p>
          <w:p w14:paraId="1DD15A3B" w14:textId="48C79D8F" w:rsidR="003A2527" w:rsidRPr="00615AC0" w:rsidRDefault="003A2527" w:rsidP="003A2527">
            <w:pPr>
              <w:pStyle w:val="ListParagraph"/>
              <w:numPr>
                <w:ilvl w:val="1"/>
                <w:numId w:val="8"/>
              </w:numPr>
              <w:rPr>
                <w:rFonts w:ascii="Times New Roman" w:eastAsia="Palatino Linotype" w:hAnsi="Times New Roman"/>
                <w:sz w:val="20"/>
                <w:szCs w:val="20"/>
              </w:rPr>
            </w:pPr>
            <w:r w:rsidRPr="00615AC0">
              <w:rPr>
                <w:rFonts w:ascii="Times New Roman" w:eastAsia="Palatino Linotype" w:hAnsi="Times New Roman"/>
                <w:b/>
                <w:bCs/>
                <w:sz w:val="20"/>
                <w:szCs w:val="20"/>
              </w:rPr>
              <w:t>Course Placement Measures for gateway and corequisite math and English courses</w:t>
            </w:r>
            <w:r w:rsidRPr="00615AC0">
              <w:rPr>
                <w:rFonts w:ascii="Times New Roman" w:eastAsia="Palatino Linotype" w:hAnsi="Times New Roman"/>
                <w:sz w:val="20"/>
                <w:szCs w:val="20"/>
              </w:rPr>
              <w:t xml:space="preserve"> (including math and English faculty, advisors, institutional research staff, and testing center personnel); and</w:t>
            </w:r>
          </w:p>
          <w:p w14:paraId="0DD977BB" w14:textId="77777777" w:rsidR="003A2527" w:rsidRDefault="003A2527" w:rsidP="003A2527">
            <w:pPr>
              <w:pStyle w:val="ListParagraph"/>
              <w:numPr>
                <w:ilvl w:val="0"/>
                <w:numId w:val="8"/>
              </w:numPr>
              <w:rPr>
                <w:rFonts w:ascii="Times New Roman" w:eastAsia="Palatino Linotype" w:hAnsi="Times New Roman"/>
                <w:sz w:val="20"/>
                <w:szCs w:val="20"/>
              </w:rPr>
            </w:pPr>
            <w:r w:rsidRPr="00615AC0">
              <w:rPr>
                <w:rFonts w:ascii="Times New Roman" w:eastAsia="Palatino Linotype" w:hAnsi="Times New Roman"/>
                <w:sz w:val="20"/>
                <w:szCs w:val="20"/>
              </w:rPr>
              <w:t xml:space="preserve">a plan to ensure that faculty and staff who are unable to attend professional development meeting(s) and/or webinar(s) for </w:t>
            </w:r>
          </w:p>
          <w:p w14:paraId="37C9056B" w14:textId="78B5ECD3" w:rsidR="003A2527" w:rsidRDefault="003A2527" w:rsidP="003A2527">
            <w:pPr>
              <w:pStyle w:val="ListParagraph"/>
              <w:numPr>
                <w:ilvl w:val="1"/>
                <w:numId w:val="8"/>
              </w:numPr>
              <w:rPr>
                <w:rFonts w:ascii="Times New Roman" w:eastAsia="Palatino Linotype" w:hAnsi="Times New Roman"/>
                <w:sz w:val="20"/>
                <w:szCs w:val="20"/>
              </w:rPr>
            </w:pPr>
            <w:r w:rsidRPr="00615AC0">
              <w:rPr>
                <w:rFonts w:ascii="Times New Roman" w:eastAsia="Palatino Linotype" w:hAnsi="Times New Roman"/>
                <w:sz w:val="20"/>
                <w:szCs w:val="20"/>
              </w:rPr>
              <w:t xml:space="preserve">English &amp; math corequisite support developmental </w:t>
            </w:r>
            <w:proofErr w:type="gramStart"/>
            <w:r w:rsidRPr="00615AC0">
              <w:rPr>
                <w:rFonts w:ascii="Times New Roman" w:eastAsia="Palatino Linotype" w:hAnsi="Times New Roman"/>
                <w:sz w:val="20"/>
                <w:szCs w:val="20"/>
              </w:rPr>
              <w:t>education;</w:t>
            </w:r>
            <w:proofErr w:type="gramEnd"/>
          </w:p>
          <w:p w14:paraId="4E6B8BB7" w14:textId="2929CD7F" w:rsidR="003A2527" w:rsidRDefault="003A2527" w:rsidP="003A2527">
            <w:pPr>
              <w:pStyle w:val="ListParagraph"/>
              <w:numPr>
                <w:ilvl w:val="1"/>
                <w:numId w:val="8"/>
              </w:numPr>
              <w:rPr>
                <w:rFonts w:ascii="Times New Roman" w:eastAsia="Palatino Linotype" w:hAnsi="Times New Roman"/>
                <w:sz w:val="20"/>
                <w:szCs w:val="20"/>
              </w:rPr>
            </w:pPr>
            <w:r w:rsidRPr="00615AC0">
              <w:rPr>
                <w:rFonts w:ascii="Times New Roman" w:eastAsia="Palatino Linotype" w:hAnsi="Times New Roman"/>
                <w:sz w:val="20"/>
                <w:szCs w:val="20"/>
              </w:rPr>
              <w:t>Math Pathways;</w:t>
            </w:r>
            <w:r>
              <w:rPr>
                <w:rFonts w:ascii="Times New Roman" w:eastAsia="Palatino Linotype" w:hAnsi="Times New Roman"/>
                <w:sz w:val="20"/>
                <w:szCs w:val="20"/>
              </w:rPr>
              <w:t xml:space="preserve"> and</w:t>
            </w:r>
          </w:p>
          <w:p w14:paraId="219ABC0A" w14:textId="77777777" w:rsidR="003A2527" w:rsidRDefault="003A2527" w:rsidP="003A2527">
            <w:pPr>
              <w:pStyle w:val="ListParagraph"/>
              <w:numPr>
                <w:ilvl w:val="1"/>
                <w:numId w:val="8"/>
              </w:numPr>
              <w:rPr>
                <w:rFonts w:ascii="Times New Roman" w:eastAsia="Palatino Linotype" w:hAnsi="Times New Roman"/>
                <w:sz w:val="20"/>
                <w:szCs w:val="20"/>
              </w:rPr>
            </w:pPr>
            <w:r w:rsidRPr="00615AC0">
              <w:rPr>
                <w:rFonts w:ascii="Times New Roman" w:eastAsia="Palatino Linotype" w:hAnsi="Times New Roman"/>
                <w:sz w:val="20"/>
                <w:szCs w:val="20"/>
              </w:rPr>
              <w:t xml:space="preserve">Course Placement Measures </w:t>
            </w:r>
          </w:p>
          <w:p w14:paraId="3198306A" w14:textId="0EDBCED7" w:rsidR="003A2527" w:rsidRPr="00615AC0" w:rsidRDefault="003A2527" w:rsidP="003A2527">
            <w:pPr>
              <w:ind w:left="700"/>
              <w:rPr>
                <w:rFonts w:ascii="Times New Roman" w:eastAsia="Palatino Linotype" w:hAnsi="Times New Roman"/>
                <w:sz w:val="20"/>
                <w:szCs w:val="20"/>
              </w:rPr>
            </w:pPr>
            <w:r w:rsidRPr="00615AC0">
              <w:rPr>
                <w:rFonts w:ascii="Times New Roman" w:eastAsia="Palatino Linotype" w:hAnsi="Times New Roman"/>
                <w:sz w:val="20"/>
                <w:szCs w:val="20"/>
              </w:rPr>
              <w:t>will receive the information missed (e.g. provide video recordings and professional development documentation, etc.).</w:t>
            </w:r>
          </w:p>
        </w:tc>
        <w:tc>
          <w:tcPr>
            <w:tcW w:w="1623" w:type="dxa"/>
            <w:tcBorders>
              <w:top w:val="single" w:sz="4" w:space="0" w:color="auto"/>
              <w:left w:val="single" w:sz="4" w:space="0" w:color="auto"/>
              <w:bottom w:val="single" w:sz="4" w:space="0" w:color="auto"/>
              <w:right w:val="single" w:sz="4" w:space="0" w:color="auto"/>
            </w:tcBorders>
          </w:tcPr>
          <w:p w14:paraId="3D098263" w14:textId="0C2F84BD" w:rsidR="003A2527" w:rsidRDefault="003A2527" w:rsidP="003A2527">
            <w:pPr>
              <w:pStyle w:val="NoSpacing"/>
              <w:rPr>
                <w:rFonts w:ascii="Times New Roman" w:hAnsi="Times New Roman"/>
                <w:sz w:val="20"/>
                <w:szCs w:val="20"/>
              </w:rPr>
            </w:pPr>
            <w:r>
              <w:rPr>
                <w:rFonts w:ascii="Times New Roman" w:hAnsi="Times New Roman"/>
                <w:sz w:val="20"/>
                <w:szCs w:val="20"/>
              </w:rPr>
              <w:t>20 Points</w:t>
            </w:r>
          </w:p>
          <w:p w14:paraId="00578D7E" w14:textId="77777777" w:rsidR="003A2527" w:rsidRPr="008228DC" w:rsidRDefault="003A2527" w:rsidP="003A2527">
            <w:pPr>
              <w:pStyle w:val="NoSpacing"/>
              <w:rPr>
                <w:rFonts w:ascii="Times New Roman" w:hAnsi="Times New Roman"/>
                <w:sz w:val="20"/>
                <w:szCs w:val="20"/>
              </w:rPr>
            </w:pPr>
          </w:p>
          <w:p w14:paraId="6B828CA7" w14:textId="328E77A7" w:rsidR="003A2527" w:rsidRPr="008228DC" w:rsidRDefault="003A2527" w:rsidP="003A2527">
            <w:pPr>
              <w:pStyle w:val="NoSpacing"/>
              <w:rPr>
                <w:rFonts w:ascii="Times New Roman" w:hAnsi="Times New Roman"/>
                <w:sz w:val="20"/>
                <w:szCs w:val="20"/>
              </w:rPr>
            </w:pPr>
            <w:r w:rsidRPr="008228DC">
              <w:rPr>
                <w:rFonts w:ascii="Times New Roman" w:hAnsi="Times New Roman"/>
                <w:sz w:val="20"/>
                <w:szCs w:val="20"/>
              </w:rPr>
              <w:t xml:space="preserve">(a = </w:t>
            </w:r>
            <w:r>
              <w:rPr>
                <w:rFonts w:ascii="Times New Roman" w:eastAsia="Palatino Linotype" w:hAnsi="Times New Roman"/>
                <w:sz w:val="20"/>
                <w:szCs w:val="20"/>
              </w:rPr>
              <w:t>10 pts</w:t>
            </w:r>
            <w:r w:rsidRPr="008228DC">
              <w:rPr>
                <w:rFonts w:ascii="Times New Roman" w:hAnsi="Times New Roman"/>
                <w:sz w:val="20"/>
                <w:szCs w:val="20"/>
              </w:rPr>
              <w:t>)</w:t>
            </w:r>
          </w:p>
          <w:p w14:paraId="56C4EFF9" w14:textId="77777777" w:rsidR="003A2527" w:rsidRPr="008228DC" w:rsidRDefault="003A2527" w:rsidP="003A2527">
            <w:pPr>
              <w:pStyle w:val="NoSpacing"/>
              <w:rPr>
                <w:rFonts w:ascii="Times New Roman" w:hAnsi="Times New Roman"/>
                <w:sz w:val="20"/>
                <w:szCs w:val="20"/>
              </w:rPr>
            </w:pPr>
          </w:p>
          <w:p w14:paraId="47F01821" w14:textId="77777777" w:rsidR="003A2527" w:rsidRPr="008228DC" w:rsidRDefault="003A2527" w:rsidP="003A2527">
            <w:pPr>
              <w:pStyle w:val="NoSpacing"/>
              <w:rPr>
                <w:rFonts w:ascii="Times New Roman" w:hAnsi="Times New Roman"/>
                <w:sz w:val="20"/>
                <w:szCs w:val="20"/>
              </w:rPr>
            </w:pPr>
          </w:p>
          <w:p w14:paraId="0EE41A4B" w14:textId="77777777" w:rsidR="003A2527" w:rsidRPr="008228DC" w:rsidRDefault="003A2527" w:rsidP="003A2527">
            <w:pPr>
              <w:pStyle w:val="NoSpacing"/>
              <w:rPr>
                <w:rFonts w:ascii="Times New Roman" w:hAnsi="Times New Roman"/>
                <w:sz w:val="20"/>
                <w:szCs w:val="20"/>
              </w:rPr>
            </w:pPr>
          </w:p>
          <w:p w14:paraId="00A52F49" w14:textId="77777777" w:rsidR="003A2527" w:rsidRPr="008228DC" w:rsidRDefault="003A2527" w:rsidP="003A2527">
            <w:pPr>
              <w:pStyle w:val="NoSpacing"/>
              <w:rPr>
                <w:rFonts w:ascii="Times New Roman" w:hAnsi="Times New Roman"/>
                <w:sz w:val="20"/>
                <w:szCs w:val="20"/>
              </w:rPr>
            </w:pPr>
          </w:p>
          <w:p w14:paraId="7BA80313" w14:textId="77777777" w:rsidR="003A2527" w:rsidRPr="008228DC" w:rsidRDefault="003A2527" w:rsidP="003A2527">
            <w:pPr>
              <w:pStyle w:val="NoSpacing"/>
              <w:rPr>
                <w:rFonts w:ascii="Times New Roman" w:hAnsi="Times New Roman"/>
                <w:sz w:val="20"/>
                <w:szCs w:val="20"/>
              </w:rPr>
            </w:pPr>
          </w:p>
          <w:p w14:paraId="5BEB6B71" w14:textId="773D6DE5" w:rsidR="003A2527" w:rsidRPr="008228DC" w:rsidRDefault="003A2527" w:rsidP="003A2527">
            <w:pPr>
              <w:pStyle w:val="NoSpacing"/>
              <w:rPr>
                <w:rFonts w:ascii="Times New Roman" w:hAnsi="Times New Roman"/>
                <w:sz w:val="20"/>
                <w:szCs w:val="20"/>
              </w:rPr>
            </w:pPr>
            <w:r>
              <w:rPr>
                <w:rFonts w:ascii="Times New Roman" w:hAnsi="Times New Roman"/>
                <w:sz w:val="20"/>
                <w:szCs w:val="20"/>
              </w:rPr>
              <w:t xml:space="preserve">(b = </w:t>
            </w:r>
            <w:r>
              <w:rPr>
                <w:rFonts w:ascii="Times New Roman" w:eastAsia="Palatino Linotype" w:hAnsi="Times New Roman"/>
                <w:sz w:val="20"/>
                <w:szCs w:val="20"/>
              </w:rPr>
              <w:t>10 pts</w:t>
            </w:r>
            <w:r>
              <w:rPr>
                <w:rFonts w:ascii="Times New Roman" w:hAnsi="Times New Roman"/>
                <w:sz w:val="20"/>
                <w:szCs w:val="20"/>
              </w:rPr>
              <w:t>)</w:t>
            </w:r>
          </w:p>
          <w:p w14:paraId="368612B9" w14:textId="60DA8F4A" w:rsidR="003A2527" w:rsidRPr="00542790" w:rsidRDefault="003A2527" w:rsidP="003A2527">
            <w:pPr>
              <w:pStyle w:val="NoSpacing"/>
              <w:rPr>
                <w:rFonts w:ascii="Times New Roman" w:hAnsi="Times New Roman"/>
                <w:sz w:val="19"/>
                <w:szCs w:val="19"/>
              </w:rPr>
            </w:pPr>
          </w:p>
        </w:tc>
      </w:tr>
      <w:tr w:rsidR="003A2527" w:rsidRPr="00F422AF" w14:paraId="1851A9DF" w14:textId="77777777" w:rsidTr="00790484">
        <w:trPr>
          <w:trHeight w:val="557"/>
        </w:trPr>
        <w:tc>
          <w:tcPr>
            <w:tcW w:w="10890" w:type="dxa"/>
            <w:gridSpan w:val="3"/>
            <w:tcBorders>
              <w:top w:val="single" w:sz="4" w:space="0" w:color="auto"/>
              <w:left w:val="single" w:sz="4" w:space="0" w:color="auto"/>
              <w:bottom w:val="single" w:sz="4" w:space="0" w:color="auto"/>
              <w:right w:val="single" w:sz="4" w:space="0" w:color="auto"/>
            </w:tcBorders>
          </w:tcPr>
          <w:p w14:paraId="7827A481" w14:textId="08C53054" w:rsidR="003A2527" w:rsidRPr="00790484" w:rsidRDefault="003A2527" w:rsidP="003A2527">
            <w:pPr>
              <w:pStyle w:val="NoSpacing"/>
              <w:numPr>
                <w:ilvl w:val="1"/>
                <w:numId w:val="4"/>
              </w:numPr>
              <w:ind w:left="699"/>
              <w:rPr>
                <w:rFonts w:ascii="Times New Roman" w:hAnsi="Times New Roman"/>
                <w:b/>
                <w:bCs/>
                <w:sz w:val="20"/>
                <w:szCs w:val="20"/>
              </w:rPr>
            </w:pPr>
            <w:r w:rsidRPr="00790484">
              <w:rPr>
                <w:rFonts w:ascii="Times New Roman" w:hAnsi="Times New Roman"/>
                <w:b/>
                <w:bCs/>
                <w:sz w:val="20"/>
                <w:szCs w:val="20"/>
              </w:rPr>
              <w:t xml:space="preserve">List of Individuals for Professional Development </w:t>
            </w:r>
            <w:r w:rsidRPr="00790484">
              <w:rPr>
                <w:rFonts w:ascii="Times New Roman" w:hAnsi="Times New Roman"/>
                <w:sz w:val="20"/>
                <w:szCs w:val="20"/>
              </w:rPr>
              <w:t xml:space="preserve">(English &amp; math corequisite support developmental education - </w:t>
            </w:r>
            <w:r w:rsidRPr="00790484">
              <w:rPr>
                <w:rFonts w:ascii="Times New Roman" w:eastAsia="Palatino Linotype" w:hAnsi="Times New Roman"/>
                <w:sz w:val="20"/>
                <w:szCs w:val="20"/>
              </w:rPr>
              <w:t>include math and English faculty, advisors, and institutional research staff)</w:t>
            </w:r>
          </w:p>
          <w:p w14:paraId="6DE8D574" w14:textId="17497559" w:rsidR="003A2527" w:rsidRPr="00E57BD1" w:rsidRDefault="003A2527" w:rsidP="003A2527">
            <w:pPr>
              <w:pStyle w:val="NoSpacing"/>
              <w:jc w:val="center"/>
              <w:rPr>
                <w:rFonts w:ascii="Times New Roman" w:hAnsi="Times New Roman"/>
                <w:b/>
                <w:bCs/>
                <w:sz w:val="20"/>
                <w:szCs w:val="20"/>
              </w:rPr>
            </w:pPr>
          </w:p>
        </w:tc>
      </w:tr>
      <w:tr w:rsidR="003A2527" w:rsidRPr="00F422AF" w14:paraId="3F4F01DC" w14:textId="77777777" w:rsidTr="005A4F4E">
        <w:trPr>
          <w:trHeight w:val="357"/>
        </w:trPr>
        <w:tc>
          <w:tcPr>
            <w:tcW w:w="4590" w:type="dxa"/>
            <w:tcBorders>
              <w:top w:val="single" w:sz="4" w:space="0" w:color="auto"/>
              <w:left w:val="single" w:sz="4" w:space="0" w:color="auto"/>
              <w:bottom w:val="single" w:sz="4" w:space="0" w:color="auto"/>
              <w:right w:val="single" w:sz="4" w:space="0" w:color="auto"/>
            </w:tcBorders>
          </w:tcPr>
          <w:p w14:paraId="0A377630" w14:textId="40DE7037" w:rsidR="003A2527" w:rsidRPr="00E57BD1" w:rsidRDefault="003A2527" w:rsidP="003A2527">
            <w:pPr>
              <w:pStyle w:val="NoSpacing"/>
              <w:rPr>
                <w:rFonts w:ascii="Times New Roman" w:hAnsi="Times New Roman"/>
                <w:b/>
                <w:bCs/>
                <w:sz w:val="20"/>
                <w:szCs w:val="20"/>
              </w:rPr>
            </w:pPr>
            <w:r w:rsidRPr="00E57BD1">
              <w:rPr>
                <w:rFonts w:ascii="Times New Roman" w:eastAsia="Palatino Linotype" w:hAnsi="Times New Roman"/>
                <w:b/>
                <w:bCs/>
                <w:sz w:val="20"/>
                <w:szCs w:val="20"/>
              </w:rPr>
              <w:t>Name</w:t>
            </w:r>
          </w:p>
        </w:tc>
        <w:tc>
          <w:tcPr>
            <w:tcW w:w="6300" w:type="dxa"/>
            <w:gridSpan w:val="2"/>
            <w:tcBorders>
              <w:top w:val="single" w:sz="4" w:space="0" w:color="auto"/>
              <w:left w:val="single" w:sz="4" w:space="0" w:color="auto"/>
              <w:bottom w:val="single" w:sz="4" w:space="0" w:color="auto"/>
              <w:right w:val="single" w:sz="4" w:space="0" w:color="auto"/>
            </w:tcBorders>
          </w:tcPr>
          <w:p w14:paraId="0CBDBA86" w14:textId="3083B9BC" w:rsidR="003A2527" w:rsidRPr="00E57BD1" w:rsidRDefault="003A2527" w:rsidP="003A2527">
            <w:pPr>
              <w:pStyle w:val="NoSpacing"/>
              <w:rPr>
                <w:rFonts w:ascii="Times New Roman" w:hAnsi="Times New Roman"/>
                <w:b/>
                <w:bCs/>
                <w:sz w:val="20"/>
                <w:szCs w:val="20"/>
              </w:rPr>
            </w:pPr>
            <w:r w:rsidRPr="00E57BD1">
              <w:rPr>
                <w:rFonts w:ascii="Times New Roman" w:eastAsia="Palatino Linotype" w:hAnsi="Times New Roman"/>
                <w:b/>
                <w:bCs/>
                <w:sz w:val="20"/>
                <w:szCs w:val="20"/>
              </w:rPr>
              <w:t>Title</w:t>
            </w:r>
          </w:p>
        </w:tc>
      </w:tr>
      <w:tr w:rsidR="00797ADB" w:rsidRPr="006136B6" w14:paraId="3882E935" w14:textId="77777777" w:rsidTr="005A4F4E">
        <w:trPr>
          <w:trHeight w:val="357"/>
        </w:trPr>
        <w:tc>
          <w:tcPr>
            <w:tcW w:w="4590" w:type="dxa"/>
            <w:tcBorders>
              <w:top w:val="single" w:sz="4" w:space="0" w:color="auto"/>
              <w:left w:val="single" w:sz="4" w:space="0" w:color="auto"/>
              <w:bottom w:val="single" w:sz="4" w:space="0" w:color="auto"/>
              <w:right w:val="single" w:sz="4" w:space="0" w:color="auto"/>
            </w:tcBorders>
            <w:shd w:val="clear" w:color="auto" w:fill="auto"/>
          </w:tcPr>
          <w:p w14:paraId="7A7F0C83" w14:textId="77777777" w:rsidR="00797ADB" w:rsidRPr="005A4F4E" w:rsidRDefault="00797ADB" w:rsidP="00507E5E">
            <w:pPr>
              <w:pStyle w:val="NoSpacing"/>
              <w:rPr>
                <w:rFonts w:asciiTheme="minorHAnsi" w:eastAsia="Palatino Linotype" w:hAnsiTheme="minorHAnsi" w:cstheme="minorHAnsi"/>
                <w:sz w:val="24"/>
                <w:szCs w:val="24"/>
              </w:rPr>
            </w:pPr>
            <w:permStart w:id="76101765" w:edGrp="everyone" w:colFirst="0" w:colLast="0"/>
            <w:permStart w:id="350230676" w:edGrp="everyone" w:colFirst="1" w:colLast="1"/>
            <w:permStart w:id="2091540682" w:edGrp="everyone" w:colFirst="0" w:colLast="0"/>
            <w:permStart w:id="2055102570" w:edGrp="everyone" w:colFirst="1" w:colLast="1"/>
            <w:r w:rsidRPr="00507E5E">
              <w:rPr>
                <w:rFonts w:asciiTheme="minorHAnsi" w:hAnsiTheme="minorHAnsi" w:cstheme="minorHAnsi"/>
                <w:sz w:val="24"/>
                <w:szCs w:val="24"/>
              </w:rPr>
              <w:t xml:space="preserve">Melinda </w:t>
            </w:r>
            <w:proofErr w:type="spellStart"/>
            <w:r w:rsidRPr="00507E5E">
              <w:rPr>
                <w:rFonts w:asciiTheme="minorHAnsi" w:hAnsiTheme="minorHAnsi" w:cstheme="minorHAnsi"/>
                <w:sz w:val="24"/>
                <w:szCs w:val="24"/>
              </w:rPr>
              <w:t>DeFrain</w:t>
            </w:r>
            <w:proofErr w:type="spellEnd"/>
          </w:p>
        </w:tc>
        <w:tc>
          <w:tcPr>
            <w:tcW w:w="6300" w:type="dxa"/>
            <w:gridSpan w:val="2"/>
            <w:tcBorders>
              <w:top w:val="single" w:sz="4" w:space="0" w:color="auto"/>
              <w:left w:val="single" w:sz="4" w:space="0" w:color="auto"/>
              <w:bottom w:val="single" w:sz="4" w:space="0" w:color="auto"/>
              <w:right w:val="single" w:sz="4" w:space="0" w:color="auto"/>
            </w:tcBorders>
            <w:shd w:val="clear" w:color="auto" w:fill="auto"/>
          </w:tcPr>
          <w:p w14:paraId="770FE9A2" w14:textId="77777777" w:rsidR="00797ADB" w:rsidRPr="005A4F4E" w:rsidRDefault="00797ADB" w:rsidP="00D85826">
            <w:pPr>
              <w:rPr>
                <w:rFonts w:asciiTheme="minorHAnsi" w:eastAsia="Palatino Linotype" w:hAnsiTheme="minorHAnsi" w:cstheme="minorHAnsi"/>
                <w:sz w:val="24"/>
                <w:szCs w:val="24"/>
              </w:rPr>
            </w:pPr>
            <w:proofErr w:type="spellStart"/>
            <w:r w:rsidRPr="005A4F4E">
              <w:rPr>
                <w:rFonts w:asciiTheme="minorHAnsi" w:eastAsia="Times New Roman" w:hAnsiTheme="minorHAnsi" w:cstheme="minorHAnsi"/>
                <w:sz w:val="24"/>
                <w:szCs w:val="24"/>
              </w:rPr>
              <w:t>CoReq</w:t>
            </w:r>
            <w:proofErr w:type="spellEnd"/>
            <w:r w:rsidRPr="005A4F4E">
              <w:rPr>
                <w:rFonts w:asciiTheme="minorHAnsi" w:eastAsia="Times New Roman" w:hAnsiTheme="minorHAnsi" w:cstheme="minorHAnsi"/>
                <w:sz w:val="24"/>
                <w:szCs w:val="24"/>
              </w:rPr>
              <w:t xml:space="preserve"> and ESL Coordinator</w:t>
            </w:r>
          </w:p>
        </w:tc>
      </w:tr>
      <w:tr w:rsidR="00797ADB" w:rsidRPr="006136B6" w14:paraId="068CF0FF" w14:textId="77777777" w:rsidTr="00D85826">
        <w:trPr>
          <w:trHeight w:val="357"/>
        </w:trPr>
        <w:tc>
          <w:tcPr>
            <w:tcW w:w="4590" w:type="dxa"/>
            <w:tcBorders>
              <w:top w:val="single" w:sz="4" w:space="0" w:color="auto"/>
              <w:left w:val="single" w:sz="4" w:space="0" w:color="auto"/>
              <w:bottom w:val="single" w:sz="4" w:space="0" w:color="auto"/>
              <w:right w:val="single" w:sz="4" w:space="0" w:color="auto"/>
            </w:tcBorders>
          </w:tcPr>
          <w:p w14:paraId="221A3F9E" w14:textId="77777777" w:rsidR="00797ADB" w:rsidRPr="005A4F4E" w:rsidRDefault="00797ADB" w:rsidP="00D85826">
            <w:pPr>
              <w:rPr>
                <w:rFonts w:asciiTheme="minorHAnsi" w:eastAsia="Palatino Linotype" w:hAnsiTheme="minorHAnsi" w:cstheme="minorHAnsi"/>
                <w:sz w:val="24"/>
                <w:szCs w:val="24"/>
              </w:rPr>
            </w:pPr>
            <w:permStart w:id="935089025" w:edGrp="everyone" w:colFirst="0" w:colLast="0"/>
            <w:permStart w:id="1798924560" w:edGrp="everyone" w:colFirst="1" w:colLast="1"/>
            <w:permEnd w:id="76101765"/>
            <w:permEnd w:id="350230676"/>
            <w:r w:rsidRPr="005A4F4E">
              <w:rPr>
                <w:rFonts w:asciiTheme="minorHAnsi" w:eastAsia="Palatino Linotype" w:hAnsiTheme="minorHAnsi" w:cstheme="minorHAnsi"/>
                <w:sz w:val="24"/>
                <w:szCs w:val="24"/>
              </w:rPr>
              <w:lastRenderedPageBreak/>
              <w:t xml:space="preserve">Daren </w:t>
            </w:r>
            <w:proofErr w:type="spellStart"/>
            <w:r w:rsidRPr="005A4F4E">
              <w:rPr>
                <w:rFonts w:asciiTheme="minorHAnsi" w:eastAsia="Palatino Linotype" w:hAnsiTheme="minorHAnsi" w:cstheme="minorHAnsi"/>
                <w:sz w:val="24"/>
                <w:szCs w:val="24"/>
              </w:rPr>
              <w:t>DeFrain</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6407491E" w14:textId="77777777" w:rsidR="00797ADB" w:rsidRPr="005A4F4E" w:rsidRDefault="00797ADB" w:rsidP="00D85826">
            <w:pPr>
              <w:rPr>
                <w:rFonts w:asciiTheme="minorHAnsi" w:eastAsia="Palatino Linotype" w:hAnsiTheme="minorHAnsi" w:cstheme="minorHAnsi"/>
                <w:sz w:val="24"/>
                <w:szCs w:val="24"/>
              </w:rPr>
            </w:pPr>
            <w:r w:rsidRPr="005A4F4E">
              <w:rPr>
                <w:rFonts w:asciiTheme="minorHAnsi" w:eastAsia="Palatino Linotype" w:hAnsiTheme="minorHAnsi" w:cstheme="minorHAnsi"/>
                <w:sz w:val="24"/>
                <w:szCs w:val="24"/>
              </w:rPr>
              <w:t>Professor and Director of the Writing Program</w:t>
            </w:r>
          </w:p>
        </w:tc>
      </w:tr>
      <w:tr w:rsidR="00797ADB" w:rsidRPr="006136B6" w14:paraId="728CBC66" w14:textId="77777777" w:rsidTr="00D85826">
        <w:trPr>
          <w:trHeight w:val="357"/>
        </w:trPr>
        <w:tc>
          <w:tcPr>
            <w:tcW w:w="4590" w:type="dxa"/>
            <w:tcBorders>
              <w:top w:val="single" w:sz="4" w:space="0" w:color="auto"/>
              <w:left w:val="single" w:sz="4" w:space="0" w:color="auto"/>
              <w:bottom w:val="single" w:sz="4" w:space="0" w:color="auto"/>
              <w:right w:val="single" w:sz="4" w:space="0" w:color="auto"/>
            </w:tcBorders>
          </w:tcPr>
          <w:p w14:paraId="68062C18" w14:textId="77777777" w:rsidR="00797ADB" w:rsidRPr="005A4F4E" w:rsidRDefault="00797ADB" w:rsidP="00D85826">
            <w:pPr>
              <w:rPr>
                <w:rFonts w:asciiTheme="minorHAnsi" w:eastAsia="Palatino Linotype" w:hAnsiTheme="minorHAnsi" w:cstheme="minorHAnsi"/>
                <w:sz w:val="24"/>
                <w:szCs w:val="24"/>
              </w:rPr>
            </w:pPr>
            <w:permStart w:id="1008287579" w:edGrp="everyone" w:colFirst="0" w:colLast="0"/>
            <w:permStart w:id="655378283" w:edGrp="everyone" w:colFirst="1" w:colLast="1"/>
            <w:permEnd w:id="935089025"/>
            <w:permEnd w:id="1798924560"/>
            <w:r w:rsidRPr="005A4F4E">
              <w:rPr>
                <w:rFonts w:asciiTheme="minorHAnsi" w:eastAsia="Palatino Linotype" w:hAnsiTheme="minorHAnsi" w:cstheme="minorHAnsi"/>
                <w:sz w:val="24"/>
                <w:szCs w:val="24"/>
              </w:rPr>
              <w:t>Fran Connor</w:t>
            </w:r>
          </w:p>
        </w:tc>
        <w:tc>
          <w:tcPr>
            <w:tcW w:w="6300" w:type="dxa"/>
            <w:gridSpan w:val="2"/>
            <w:tcBorders>
              <w:top w:val="single" w:sz="4" w:space="0" w:color="auto"/>
              <w:left w:val="single" w:sz="4" w:space="0" w:color="auto"/>
              <w:bottom w:val="single" w:sz="4" w:space="0" w:color="auto"/>
              <w:right w:val="single" w:sz="4" w:space="0" w:color="auto"/>
            </w:tcBorders>
          </w:tcPr>
          <w:p w14:paraId="4FD67D2B" w14:textId="77777777" w:rsidR="00797ADB" w:rsidRPr="005A4F4E" w:rsidRDefault="00797ADB" w:rsidP="00D85826">
            <w:pPr>
              <w:rPr>
                <w:rFonts w:asciiTheme="minorHAnsi" w:eastAsia="Palatino Linotype" w:hAnsiTheme="minorHAnsi" w:cstheme="minorHAnsi"/>
                <w:sz w:val="24"/>
                <w:szCs w:val="24"/>
              </w:rPr>
            </w:pPr>
            <w:r w:rsidRPr="005A4F4E">
              <w:rPr>
                <w:rFonts w:asciiTheme="minorHAnsi" w:eastAsia="Palatino Linotype" w:hAnsiTheme="minorHAnsi" w:cstheme="minorHAnsi"/>
                <w:sz w:val="24"/>
                <w:szCs w:val="24"/>
              </w:rPr>
              <w:t>Associate Professor and Chair</w:t>
            </w:r>
          </w:p>
        </w:tc>
      </w:tr>
      <w:tr w:rsidR="00797ADB" w:rsidRPr="006136B6" w14:paraId="22C42766" w14:textId="77777777" w:rsidTr="00D85826">
        <w:trPr>
          <w:trHeight w:val="357"/>
        </w:trPr>
        <w:tc>
          <w:tcPr>
            <w:tcW w:w="4590" w:type="dxa"/>
            <w:tcBorders>
              <w:top w:val="single" w:sz="4" w:space="0" w:color="auto"/>
              <w:left w:val="single" w:sz="4" w:space="0" w:color="auto"/>
              <w:bottom w:val="single" w:sz="4" w:space="0" w:color="auto"/>
              <w:right w:val="single" w:sz="4" w:space="0" w:color="auto"/>
            </w:tcBorders>
          </w:tcPr>
          <w:p w14:paraId="1C2496D5" w14:textId="77777777" w:rsidR="00797ADB" w:rsidRPr="005A4F4E" w:rsidRDefault="00797ADB" w:rsidP="00D85826">
            <w:pPr>
              <w:rPr>
                <w:rFonts w:asciiTheme="minorHAnsi" w:eastAsia="Palatino Linotype" w:hAnsiTheme="minorHAnsi" w:cstheme="minorHAnsi"/>
                <w:sz w:val="24"/>
                <w:szCs w:val="24"/>
              </w:rPr>
            </w:pPr>
            <w:permStart w:id="1184778459" w:edGrp="everyone" w:colFirst="0" w:colLast="0"/>
            <w:permStart w:id="201805672" w:edGrp="everyone" w:colFirst="1" w:colLast="1"/>
            <w:permEnd w:id="1008287579"/>
            <w:permEnd w:id="655378283"/>
            <w:r w:rsidRPr="005A4F4E">
              <w:rPr>
                <w:rFonts w:asciiTheme="minorHAnsi" w:eastAsia="Palatino Linotype" w:hAnsiTheme="minorHAnsi" w:cstheme="minorHAnsi"/>
                <w:sz w:val="24"/>
                <w:szCs w:val="24"/>
              </w:rPr>
              <w:t>Brien Bolin</w:t>
            </w:r>
          </w:p>
        </w:tc>
        <w:tc>
          <w:tcPr>
            <w:tcW w:w="6300" w:type="dxa"/>
            <w:gridSpan w:val="2"/>
            <w:tcBorders>
              <w:top w:val="single" w:sz="4" w:space="0" w:color="auto"/>
              <w:left w:val="single" w:sz="4" w:space="0" w:color="auto"/>
              <w:bottom w:val="single" w:sz="4" w:space="0" w:color="auto"/>
              <w:right w:val="single" w:sz="4" w:space="0" w:color="auto"/>
            </w:tcBorders>
          </w:tcPr>
          <w:p w14:paraId="42BB33EF" w14:textId="77777777" w:rsidR="00797ADB" w:rsidRPr="005A4F4E" w:rsidRDefault="00797ADB" w:rsidP="00D85826">
            <w:pPr>
              <w:rPr>
                <w:rFonts w:asciiTheme="minorHAnsi" w:eastAsia="Palatino Linotype" w:hAnsiTheme="minorHAnsi" w:cstheme="minorHAnsi"/>
                <w:sz w:val="24"/>
                <w:szCs w:val="24"/>
              </w:rPr>
            </w:pPr>
            <w:r w:rsidRPr="005A4F4E">
              <w:rPr>
                <w:rFonts w:asciiTheme="minorHAnsi" w:eastAsia="Palatino Linotype" w:hAnsiTheme="minorHAnsi" w:cstheme="minorHAnsi"/>
                <w:sz w:val="24"/>
                <w:szCs w:val="24"/>
              </w:rPr>
              <w:t>Associate Dean and Professor</w:t>
            </w:r>
          </w:p>
        </w:tc>
      </w:tr>
      <w:permEnd w:id="2091540682"/>
      <w:permEnd w:id="2055102570"/>
      <w:permEnd w:id="1184778459"/>
      <w:permEnd w:id="201805672"/>
      <w:tr w:rsidR="00797ADB" w:rsidRPr="00F422AF" w14:paraId="75EF54B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C070EAB" w14:textId="5AB5295C" w:rsidR="00797ADB" w:rsidRPr="00D86C8C" w:rsidRDefault="00797ADB" w:rsidP="00797ADB">
            <w:pPr>
              <w:pStyle w:val="NoSpacing"/>
              <w:rPr>
                <w:rFonts w:asciiTheme="minorHAnsi" w:hAnsiTheme="minorHAnsi" w:cstheme="minorHAnsi"/>
                <w:sz w:val="24"/>
                <w:szCs w:val="24"/>
              </w:rPr>
            </w:pPr>
            <w:r w:rsidRPr="00D86C8C">
              <w:rPr>
                <w:rFonts w:asciiTheme="minorHAnsi" w:hAnsiTheme="minorHAnsi" w:cstheme="minorHAnsi"/>
                <w:sz w:val="24"/>
                <w:szCs w:val="24"/>
              </w:rPr>
              <w:t xml:space="preserve">Mark </w:t>
            </w:r>
            <w:proofErr w:type="spellStart"/>
            <w:r w:rsidRPr="00D86C8C">
              <w:rPr>
                <w:rFonts w:asciiTheme="minorHAnsi" w:hAnsiTheme="minorHAnsi" w:cstheme="minorHAnsi"/>
                <w:sz w:val="24"/>
                <w:szCs w:val="24"/>
              </w:rPr>
              <w:t>Arrasmith</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45CAA35E" w14:textId="730087A9" w:rsidR="00797ADB" w:rsidRPr="00D86C8C" w:rsidRDefault="00797ADB" w:rsidP="00797ADB">
            <w:pPr>
              <w:pStyle w:val="NoSpacing"/>
              <w:rPr>
                <w:rFonts w:asciiTheme="minorHAnsi" w:hAnsiTheme="minorHAnsi" w:cstheme="minorHAnsi"/>
                <w:sz w:val="24"/>
                <w:szCs w:val="24"/>
              </w:rPr>
            </w:pPr>
            <w:r w:rsidRPr="00D86C8C">
              <w:rPr>
                <w:rFonts w:asciiTheme="minorHAnsi" w:hAnsiTheme="minorHAnsi" w:cstheme="minorHAnsi"/>
                <w:sz w:val="24"/>
                <w:szCs w:val="24"/>
              </w:rPr>
              <w:t>Assistant to the Chair and Senior Educator</w:t>
            </w:r>
          </w:p>
        </w:tc>
      </w:tr>
      <w:tr w:rsidR="00797ADB" w:rsidRPr="00F422AF" w14:paraId="52BD16E0"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ABEB3C9" w14:textId="7661450B" w:rsidR="00797ADB" w:rsidRPr="00D86C8C" w:rsidRDefault="00797ADB" w:rsidP="00797ADB">
            <w:pPr>
              <w:pStyle w:val="NoSpacing"/>
              <w:rPr>
                <w:rFonts w:asciiTheme="minorHAnsi" w:hAnsiTheme="minorHAnsi" w:cstheme="minorHAnsi"/>
                <w:sz w:val="24"/>
                <w:szCs w:val="24"/>
              </w:rPr>
            </w:pPr>
            <w:permStart w:id="1795055064" w:edGrp="everyone" w:colFirst="0" w:colLast="0"/>
            <w:permStart w:id="1393255138" w:edGrp="everyone" w:colFirst="1" w:colLast="1"/>
            <w:r w:rsidRPr="00D86C8C">
              <w:rPr>
                <w:rFonts w:asciiTheme="minorHAnsi" w:hAnsiTheme="minorHAnsi" w:cstheme="minorHAnsi"/>
                <w:sz w:val="24"/>
                <w:szCs w:val="24"/>
              </w:rPr>
              <w:t>Stephen Brady</w:t>
            </w:r>
          </w:p>
        </w:tc>
        <w:tc>
          <w:tcPr>
            <w:tcW w:w="6300" w:type="dxa"/>
            <w:gridSpan w:val="2"/>
            <w:tcBorders>
              <w:top w:val="single" w:sz="4" w:space="0" w:color="auto"/>
              <w:left w:val="single" w:sz="4" w:space="0" w:color="auto"/>
              <w:bottom w:val="single" w:sz="4" w:space="0" w:color="auto"/>
              <w:right w:val="single" w:sz="4" w:space="0" w:color="auto"/>
            </w:tcBorders>
          </w:tcPr>
          <w:p w14:paraId="0CA2B15C" w14:textId="77777777" w:rsidR="00797ADB" w:rsidRPr="00D86C8C" w:rsidRDefault="00797ADB" w:rsidP="00797ADB">
            <w:pPr>
              <w:spacing w:line="276" w:lineRule="auto"/>
              <w:rPr>
                <w:rFonts w:asciiTheme="minorHAnsi" w:hAnsiTheme="minorHAnsi" w:cstheme="minorHAnsi"/>
                <w:sz w:val="24"/>
                <w:szCs w:val="24"/>
              </w:rPr>
            </w:pPr>
            <w:r w:rsidRPr="00D86C8C">
              <w:rPr>
                <w:rFonts w:asciiTheme="minorHAnsi" w:hAnsiTheme="minorHAnsi" w:cstheme="minorHAnsi"/>
                <w:sz w:val="24"/>
                <w:szCs w:val="24"/>
              </w:rPr>
              <w:t>Associate Professor, College Algebra Director, and Undergraduate Coordinator</w:t>
            </w:r>
          </w:p>
          <w:p w14:paraId="5103E5A2" w14:textId="77777777" w:rsidR="00797ADB" w:rsidRPr="00D86C8C" w:rsidRDefault="00797ADB" w:rsidP="00797ADB">
            <w:pPr>
              <w:pStyle w:val="NoSpacing"/>
              <w:rPr>
                <w:rFonts w:asciiTheme="minorHAnsi" w:hAnsiTheme="minorHAnsi" w:cstheme="minorHAnsi"/>
                <w:sz w:val="24"/>
                <w:szCs w:val="24"/>
              </w:rPr>
            </w:pPr>
          </w:p>
        </w:tc>
      </w:tr>
      <w:tr w:rsidR="00797ADB" w:rsidRPr="00F422AF" w14:paraId="5EC7BD8B"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1FAE961" w14:textId="587ABB5C" w:rsidR="00797ADB" w:rsidRPr="00D86C8C" w:rsidRDefault="00797ADB" w:rsidP="00797ADB">
            <w:pPr>
              <w:pStyle w:val="NoSpacing"/>
              <w:rPr>
                <w:rFonts w:asciiTheme="minorHAnsi" w:hAnsiTheme="minorHAnsi" w:cstheme="minorHAnsi"/>
                <w:sz w:val="24"/>
                <w:szCs w:val="24"/>
              </w:rPr>
            </w:pPr>
            <w:permStart w:id="1008940974" w:edGrp="everyone" w:colFirst="0" w:colLast="0"/>
            <w:permStart w:id="1241337028" w:edGrp="everyone" w:colFirst="1" w:colLast="1"/>
            <w:permEnd w:id="1795055064"/>
            <w:permEnd w:id="1393255138"/>
            <w:r w:rsidRPr="00D86C8C">
              <w:rPr>
                <w:rFonts w:asciiTheme="minorHAnsi" w:hAnsiTheme="minorHAnsi" w:cstheme="minorHAnsi"/>
                <w:sz w:val="24"/>
                <w:szCs w:val="24"/>
              </w:rPr>
              <w:t>John Hammond</w:t>
            </w:r>
          </w:p>
        </w:tc>
        <w:tc>
          <w:tcPr>
            <w:tcW w:w="6300" w:type="dxa"/>
            <w:gridSpan w:val="2"/>
            <w:tcBorders>
              <w:top w:val="single" w:sz="4" w:space="0" w:color="auto"/>
              <w:left w:val="single" w:sz="4" w:space="0" w:color="auto"/>
              <w:bottom w:val="single" w:sz="4" w:space="0" w:color="auto"/>
              <w:right w:val="single" w:sz="4" w:space="0" w:color="auto"/>
            </w:tcBorders>
          </w:tcPr>
          <w:p w14:paraId="01D801F0" w14:textId="7772A750" w:rsidR="00797ADB" w:rsidRPr="00D86C8C" w:rsidRDefault="00797ADB" w:rsidP="00797ADB">
            <w:pPr>
              <w:pStyle w:val="NoSpacing"/>
              <w:rPr>
                <w:rFonts w:asciiTheme="minorHAnsi" w:hAnsiTheme="minorHAnsi" w:cstheme="minorHAnsi"/>
                <w:sz w:val="24"/>
                <w:szCs w:val="24"/>
              </w:rPr>
            </w:pPr>
            <w:r w:rsidRPr="00D86C8C">
              <w:rPr>
                <w:rFonts w:asciiTheme="minorHAnsi" w:hAnsiTheme="minorHAnsi" w:cstheme="minorHAnsi"/>
                <w:sz w:val="24"/>
                <w:szCs w:val="24"/>
              </w:rPr>
              <w:t>Director of GTA Instruction and Senior Educator</w:t>
            </w:r>
          </w:p>
        </w:tc>
      </w:tr>
      <w:tr w:rsidR="00797ADB" w:rsidRPr="00F422AF" w14:paraId="0CCBB93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C8E5C69" w14:textId="0489A1AD" w:rsidR="00797ADB" w:rsidRPr="00D86C8C" w:rsidRDefault="00797ADB" w:rsidP="00797ADB">
            <w:pPr>
              <w:pStyle w:val="NoSpacing"/>
              <w:rPr>
                <w:rFonts w:asciiTheme="minorHAnsi" w:hAnsiTheme="minorHAnsi" w:cstheme="minorHAnsi"/>
                <w:sz w:val="24"/>
                <w:szCs w:val="24"/>
              </w:rPr>
            </w:pPr>
            <w:permStart w:id="263261825" w:edGrp="everyone" w:colFirst="0" w:colLast="0"/>
            <w:permStart w:id="827800997" w:edGrp="everyone" w:colFirst="1" w:colLast="1"/>
            <w:permEnd w:id="1008940974"/>
            <w:permEnd w:id="1241337028"/>
            <w:r w:rsidRPr="00D86C8C">
              <w:rPr>
                <w:rFonts w:asciiTheme="minorHAnsi" w:hAnsiTheme="minorHAnsi" w:cstheme="minorHAnsi"/>
                <w:sz w:val="24"/>
                <w:szCs w:val="24"/>
              </w:rPr>
              <w:t>Rachel Heckman</w:t>
            </w:r>
          </w:p>
        </w:tc>
        <w:tc>
          <w:tcPr>
            <w:tcW w:w="6300" w:type="dxa"/>
            <w:gridSpan w:val="2"/>
            <w:tcBorders>
              <w:top w:val="single" w:sz="4" w:space="0" w:color="auto"/>
              <w:left w:val="single" w:sz="4" w:space="0" w:color="auto"/>
              <w:bottom w:val="single" w:sz="4" w:space="0" w:color="auto"/>
              <w:right w:val="single" w:sz="4" w:space="0" w:color="auto"/>
            </w:tcBorders>
          </w:tcPr>
          <w:p w14:paraId="7DAE57C1" w14:textId="77777777" w:rsidR="00797ADB" w:rsidRPr="00D86C8C" w:rsidRDefault="00797ADB" w:rsidP="00797ADB">
            <w:pPr>
              <w:spacing w:line="276" w:lineRule="auto"/>
              <w:rPr>
                <w:rFonts w:asciiTheme="minorHAnsi" w:hAnsiTheme="minorHAnsi" w:cstheme="minorHAnsi"/>
                <w:sz w:val="24"/>
                <w:szCs w:val="24"/>
              </w:rPr>
            </w:pPr>
            <w:r w:rsidRPr="00D86C8C">
              <w:rPr>
                <w:rFonts w:asciiTheme="minorHAnsi" w:hAnsiTheme="minorHAnsi" w:cstheme="minorHAnsi"/>
                <w:sz w:val="24"/>
                <w:szCs w:val="24"/>
              </w:rPr>
              <w:t>, Associate Educator</w:t>
            </w:r>
          </w:p>
          <w:p w14:paraId="3C7BFA1E" w14:textId="77777777" w:rsidR="00797ADB" w:rsidRPr="00D86C8C" w:rsidRDefault="00797ADB" w:rsidP="00797ADB">
            <w:pPr>
              <w:pStyle w:val="NoSpacing"/>
              <w:rPr>
                <w:rFonts w:asciiTheme="minorHAnsi" w:hAnsiTheme="minorHAnsi" w:cstheme="minorHAnsi"/>
                <w:sz w:val="24"/>
                <w:szCs w:val="24"/>
              </w:rPr>
            </w:pPr>
          </w:p>
        </w:tc>
      </w:tr>
      <w:tr w:rsidR="00797ADB" w:rsidRPr="00F422AF" w14:paraId="00059DB0"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70B1282" w14:textId="7DEC5204" w:rsidR="00797ADB" w:rsidRPr="00D86C8C" w:rsidRDefault="00797ADB" w:rsidP="00797ADB">
            <w:pPr>
              <w:pStyle w:val="NoSpacing"/>
              <w:rPr>
                <w:rFonts w:asciiTheme="minorHAnsi" w:hAnsiTheme="minorHAnsi" w:cstheme="minorHAnsi"/>
                <w:sz w:val="24"/>
                <w:szCs w:val="24"/>
              </w:rPr>
            </w:pPr>
            <w:permStart w:id="644241244" w:edGrp="everyone" w:colFirst="0" w:colLast="0"/>
            <w:permStart w:id="29052162" w:edGrp="everyone" w:colFirst="1" w:colLast="1"/>
            <w:permEnd w:id="263261825"/>
            <w:permEnd w:id="827800997"/>
            <w:r w:rsidRPr="00D86C8C">
              <w:rPr>
                <w:rFonts w:asciiTheme="minorHAnsi" w:hAnsiTheme="minorHAnsi" w:cstheme="minorHAnsi"/>
                <w:sz w:val="24"/>
                <w:szCs w:val="24"/>
              </w:rPr>
              <w:t>Alexandra Gallegos</w:t>
            </w:r>
          </w:p>
        </w:tc>
        <w:tc>
          <w:tcPr>
            <w:tcW w:w="6300" w:type="dxa"/>
            <w:gridSpan w:val="2"/>
            <w:tcBorders>
              <w:top w:val="single" w:sz="4" w:space="0" w:color="auto"/>
              <w:left w:val="single" w:sz="4" w:space="0" w:color="auto"/>
              <w:bottom w:val="single" w:sz="4" w:space="0" w:color="auto"/>
              <w:right w:val="single" w:sz="4" w:space="0" w:color="auto"/>
            </w:tcBorders>
          </w:tcPr>
          <w:p w14:paraId="6E13636E" w14:textId="77777777" w:rsidR="00797ADB" w:rsidRPr="00D86C8C" w:rsidRDefault="00797ADB" w:rsidP="00797ADB">
            <w:pPr>
              <w:spacing w:line="276" w:lineRule="auto"/>
              <w:rPr>
                <w:rFonts w:asciiTheme="minorHAnsi" w:hAnsiTheme="minorHAnsi" w:cstheme="minorHAnsi"/>
                <w:sz w:val="24"/>
                <w:szCs w:val="24"/>
              </w:rPr>
            </w:pPr>
            <w:r w:rsidRPr="00D86C8C">
              <w:rPr>
                <w:rFonts w:asciiTheme="minorHAnsi" w:hAnsiTheme="minorHAnsi" w:cstheme="minorHAnsi"/>
                <w:sz w:val="24"/>
                <w:szCs w:val="24"/>
              </w:rPr>
              <w:t xml:space="preserve">Associate Teaching Professor </w:t>
            </w:r>
          </w:p>
          <w:p w14:paraId="0ED1D1BB" w14:textId="77777777" w:rsidR="00797ADB" w:rsidRPr="00D86C8C" w:rsidRDefault="00797ADB" w:rsidP="00797ADB">
            <w:pPr>
              <w:pStyle w:val="NoSpacing"/>
              <w:rPr>
                <w:rFonts w:asciiTheme="minorHAnsi" w:hAnsiTheme="minorHAnsi" w:cstheme="minorHAnsi"/>
                <w:sz w:val="24"/>
                <w:szCs w:val="24"/>
              </w:rPr>
            </w:pPr>
          </w:p>
        </w:tc>
      </w:tr>
      <w:tr w:rsidR="00797ADB" w:rsidRPr="00F422AF" w14:paraId="471045D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AB2E727" w14:textId="1BFF5D39" w:rsidR="00797ADB" w:rsidRPr="00D86C8C" w:rsidRDefault="00797ADB" w:rsidP="00797ADB">
            <w:pPr>
              <w:pStyle w:val="NoSpacing"/>
              <w:rPr>
                <w:rFonts w:asciiTheme="minorHAnsi" w:hAnsiTheme="minorHAnsi" w:cstheme="minorHAnsi"/>
                <w:sz w:val="24"/>
                <w:szCs w:val="24"/>
              </w:rPr>
            </w:pPr>
            <w:permStart w:id="1592425642" w:edGrp="everyone" w:colFirst="0" w:colLast="0"/>
            <w:permStart w:id="1510213363" w:edGrp="everyone" w:colFirst="1" w:colLast="1"/>
            <w:permEnd w:id="644241244"/>
            <w:permEnd w:id="29052162"/>
            <w:r w:rsidRPr="00D86C8C">
              <w:rPr>
                <w:rFonts w:asciiTheme="minorHAnsi" w:eastAsia="Palatino Linotype" w:hAnsiTheme="minorHAnsi" w:cstheme="minorHAnsi"/>
                <w:sz w:val="24"/>
                <w:szCs w:val="24"/>
              </w:rPr>
              <w:t xml:space="preserve">Montana </w:t>
            </w:r>
            <w:proofErr w:type="spellStart"/>
            <w:r w:rsidRPr="00D86C8C">
              <w:rPr>
                <w:rFonts w:asciiTheme="minorHAnsi" w:eastAsia="Palatino Linotype" w:hAnsiTheme="minorHAnsi" w:cstheme="minorHAnsi"/>
                <w:sz w:val="24"/>
                <w:szCs w:val="24"/>
              </w:rPr>
              <w:t>Loibl</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4C5AAD58" w14:textId="2EA80696" w:rsidR="00797ADB" w:rsidRPr="00D86C8C" w:rsidRDefault="00797ADB" w:rsidP="00797ADB">
            <w:pPr>
              <w:pStyle w:val="NoSpacing"/>
              <w:rPr>
                <w:rFonts w:asciiTheme="minorHAnsi" w:hAnsiTheme="minorHAnsi" w:cstheme="minorHAnsi"/>
                <w:sz w:val="24"/>
                <w:szCs w:val="24"/>
              </w:rPr>
            </w:pPr>
            <w:r w:rsidRPr="00D86C8C">
              <w:rPr>
                <w:rFonts w:asciiTheme="minorHAnsi" w:eastAsia="Palatino Linotype" w:hAnsiTheme="minorHAnsi" w:cstheme="minorHAnsi"/>
                <w:sz w:val="24"/>
                <w:szCs w:val="24"/>
              </w:rPr>
              <w:t>Assistant Educator</w:t>
            </w:r>
          </w:p>
        </w:tc>
      </w:tr>
      <w:tr w:rsidR="00797ADB" w:rsidRPr="00F422AF" w14:paraId="7D9C7125"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0162AEB" w14:textId="7F1168C7" w:rsidR="00797ADB" w:rsidRPr="00D86C8C" w:rsidRDefault="00797ADB" w:rsidP="00797ADB">
            <w:pPr>
              <w:pStyle w:val="NoSpacing"/>
              <w:rPr>
                <w:rFonts w:asciiTheme="minorHAnsi" w:hAnsiTheme="minorHAnsi" w:cstheme="minorHAnsi"/>
                <w:sz w:val="24"/>
                <w:szCs w:val="24"/>
              </w:rPr>
            </w:pPr>
            <w:permStart w:id="1163673945" w:edGrp="everyone" w:colFirst="0" w:colLast="0"/>
            <w:permStart w:id="1652825792" w:edGrp="everyone" w:colFirst="1" w:colLast="1"/>
            <w:permEnd w:id="1592425642"/>
            <w:permEnd w:id="1510213363"/>
            <w:proofErr w:type="spellStart"/>
            <w:r w:rsidRPr="00D86C8C">
              <w:rPr>
                <w:rFonts w:asciiTheme="minorHAnsi" w:eastAsia="Palatino Linotype" w:hAnsiTheme="minorHAnsi" w:cstheme="minorHAnsi"/>
                <w:sz w:val="24"/>
                <w:szCs w:val="24"/>
              </w:rPr>
              <w:t>Ziqi</w:t>
            </w:r>
            <w:proofErr w:type="spellEnd"/>
            <w:r w:rsidRPr="00D86C8C">
              <w:rPr>
                <w:rFonts w:asciiTheme="minorHAnsi" w:eastAsia="Palatino Linotype" w:hAnsiTheme="minorHAnsi" w:cstheme="minorHAnsi"/>
                <w:sz w:val="24"/>
                <w:szCs w:val="24"/>
              </w:rPr>
              <w:t xml:space="preserve"> Sun</w:t>
            </w:r>
          </w:p>
        </w:tc>
        <w:tc>
          <w:tcPr>
            <w:tcW w:w="6300" w:type="dxa"/>
            <w:gridSpan w:val="2"/>
            <w:tcBorders>
              <w:top w:val="single" w:sz="4" w:space="0" w:color="auto"/>
              <w:left w:val="single" w:sz="4" w:space="0" w:color="auto"/>
              <w:bottom w:val="single" w:sz="4" w:space="0" w:color="auto"/>
              <w:right w:val="single" w:sz="4" w:space="0" w:color="auto"/>
            </w:tcBorders>
          </w:tcPr>
          <w:p w14:paraId="5D79529C" w14:textId="59ED94A6" w:rsidR="00797ADB" w:rsidRPr="00D86C8C" w:rsidRDefault="00797ADB" w:rsidP="00797ADB">
            <w:pPr>
              <w:pStyle w:val="NoSpacing"/>
              <w:rPr>
                <w:rFonts w:asciiTheme="minorHAnsi" w:hAnsiTheme="minorHAnsi" w:cstheme="minorHAnsi"/>
                <w:sz w:val="24"/>
                <w:szCs w:val="24"/>
              </w:rPr>
            </w:pPr>
            <w:r w:rsidRPr="00D86C8C">
              <w:rPr>
                <w:rFonts w:asciiTheme="minorHAnsi" w:eastAsia="Palatino Linotype" w:hAnsiTheme="minorHAnsi" w:cstheme="minorHAnsi"/>
                <w:sz w:val="24"/>
                <w:szCs w:val="24"/>
              </w:rPr>
              <w:t>Professor and Chair</w:t>
            </w:r>
          </w:p>
        </w:tc>
      </w:tr>
      <w:tr w:rsidR="00797ADB" w:rsidRPr="00F422AF" w14:paraId="27B914C9"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6F72192" w14:textId="3D61C173" w:rsidR="00797ADB" w:rsidRPr="00D86C8C" w:rsidRDefault="00797ADB" w:rsidP="00797ADB">
            <w:pPr>
              <w:pStyle w:val="NoSpacing"/>
              <w:rPr>
                <w:rFonts w:asciiTheme="minorHAnsi" w:hAnsiTheme="minorHAnsi" w:cstheme="minorHAnsi"/>
                <w:sz w:val="24"/>
                <w:szCs w:val="24"/>
              </w:rPr>
            </w:pPr>
            <w:permStart w:id="540886007" w:edGrp="everyone" w:colFirst="0" w:colLast="0"/>
            <w:permStart w:id="1239024050" w:edGrp="everyone" w:colFirst="1" w:colLast="1"/>
            <w:permEnd w:id="1163673945"/>
            <w:permEnd w:id="1652825792"/>
            <w:r w:rsidRPr="00D86C8C">
              <w:rPr>
                <w:rFonts w:asciiTheme="minorHAnsi" w:hAnsiTheme="minorHAnsi" w:cstheme="minorHAnsi"/>
                <w:color w:val="212121"/>
                <w:sz w:val="24"/>
                <w:szCs w:val="24"/>
              </w:rPr>
              <w:t>Zach Brown</w:t>
            </w:r>
            <w:r w:rsidRPr="00D86C8C">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01CFDFF8" w14:textId="1C387236" w:rsidR="00797ADB" w:rsidRPr="00D86C8C" w:rsidRDefault="00214E17" w:rsidP="00797ADB">
            <w:pPr>
              <w:pStyle w:val="NoSpacing"/>
              <w:rPr>
                <w:rFonts w:asciiTheme="minorHAnsi" w:hAnsiTheme="minorHAnsi" w:cstheme="minorHAnsi"/>
                <w:color w:val="212121"/>
                <w:sz w:val="24"/>
                <w:szCs w:val="24"/>
              </w:rPr>
            </w:pPr>
            <w:r w:rsidRPr="00D86C8C">
              <w:rPr>
                <w:rFonts w:asciiTheme="minorHAnsi" w:hAnsiTheme="minorHAnsi" w:cstheme="minorHAnsi"/>
                <w:color w:val="212121"/>
                <w:sz w:val="24"/>
                <w:szCs w:val="24"/>
              </w:rPr>
              <w:t>Director Strategic Enrollment Student Services, Barton School</w:t>
            </w:r>
          </w:p>
        </w:tc>
      </w:tr>
      <w:tr w:rsidR="00797ADB" w:rsidRPr="00F422AF" w14:paraId="7BE66327"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08DE40F" w14:textId="2E097049" w:rsidR="00797ADB" w:rsidRPr="00D86C8C" w:rsidRDefault="00797ADB" w:rsidP="00797ADB">
            <w:pPr>
              <w:pStyle w:val="NoSpacing"/>
              <w:rPr>
                <w:rFonts w:asciiTheme="minorHAnsi" w:hAnsiTheme="minorHAnsi" w:cstheme="minorHAnsi"/>
                <w:sz w:val="24"/>
                <w:szCs w:val="24"/>
              </w:rPr>
            </w:pPr>
            <w:permStart w:id="2087610387" w:edGrp="everyone" w:colFirst="0" w:colLast="0"/>
            <w:permStart w:id="944720084" w:edGrp="everyone" w:colFirst="1" w:colLast="1"/>
            <w:permEnd w:id="540886007"/>
            <w:permEnd w:id="1239024050"/>
            <w:r w:rsidRPr="00D86C8C">
              <w:rPr>
                <w:rStyle w:val="apple-converted-space"/>
                <w:rFonts w:asciiTheme="minorHAnsi" w:hAnsiTheme="minorHAnsi" w:cstheme="minorHAnsi"/>
                <w:color w:val="212121"/>
                <w:sz w:val="24"/>
                <w:szCs w:val="24"/>
              </w:rPr>
              <w:t> </w:t>
            </w:r>
            <w:r w:rsidRPr="00D86C8C">
              <w:rPr>
                <w:rFonts w:asciiTheme="minorHAnsi" w:hAnsiTheme="minorHAnsi" w:cstheme="minorHAnsi"/>
                <w:color w:val="212121"/>
                <w:sz w:val="24"/>
                <w:szCs w:val="24"/>
              </w:rPr>
              <w:t>Andrew Myers</w:t>
            </w:r>
            <w:r w:rsidRPr="00D86C8C">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3E72FE4C" w14:textId="46C748A2"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color w:val="212121"/>
                <w:sz w:val="24"/>
                <w:szCs w:val="24"/>
              </w:rPr>
              <w:t>Director Scholarships and Student Services-Cohen Honors College</w:t>
            </w:r>
          </w:p>
        </w:tc>
      </w:tr>
      <w:tr w:rsidR="00797ADB" w:rsidRPr="00F422AF" w14:paraId="42501C2C"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AF11F8D" w14:textId="593F25CA" w:rsidR="00797ADB" w:rsidRPr="00D86C8C" w:rsidRDefault="00797ADB" w:rsidP="00797ADB">
            <w:pPr>
              <w:pStyle w:val="NoSpacing"/>
              <w:rPr>
                <w:rFonts w:asciiTheme="minorHAnsi" w:hAnsiTheme="minorHAnsi" w:cstheme="minorHAnsi"/>
                <w:sz w:val="24"/>
                <w:szCs w:val="24"/>
              </w:rPr>
            </w:pPr>
            <w:permStart w:id="236270858" w:edGrp="everyone" w:colFirst="0" w:colLast="0"/>
            <w:permStart w:id="201095246" w:edGrp="everyone" w:colFirst="1" w:colLast="1"/>
            <w:permEnd w:id="2087610387"/>
            <w:permEnd w:id="944720084"/>
            <w:r w:rsidRPr="00D86C8C">
              <w:rPr>
                <w:rFonts w:asciiTheme="minorHAnsi" w:hAnsiTheme="minorHAnsi" w:cstheme="minorHAnsi"/>
                <w:color w:val="212121"/>
                <w:sz w:val="24"/>
                <w:szCs w:val="24"/>
              </w:rPr>
              <w:t>Emily Stevens</w:t>
            </w:r>
            <w:r w:rsidRPr="00D86C8C">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5F5424E2" w14:textId="1AD25C9C"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color w:val="212121"/>
                <w:sz w:val="24"/>
                <w:szCs w:val="24"/>
              </w:rPr>
              <w:t>Director Academic Advising, College of Applied Studies</w:t>
            </w:r>
          </w:p>
        </w:tc>
      </w:tr>
      <w:tr w:rsidR="00797ADB" w:rsidRPr="00F422AF" w14:paraId="1D751D5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F95E285" w14:textId="13D7C523" w:rsidR="00797ADB" w:rsidRPr="00D86C8C" w:rsidRDefault="00797ADB" w:rsidP="00797ADB">
            <w:pPr>
              <w:pStyle w:val="NoSpacing"/>
              <w:rPr>
                <w:rFonts w:asciiTheme="minorHAnsi" w:hAnsiTheme="minorHAnsi" w:cstheme="minorHAnsi"/>
                <w:sz w:val="24"/>
                <w:szCs w:val="24"/>
              </w:rPr>
            </w:pPr>
            <w:permStart w:id="555373197" w:edGrp="everyone" w:colFirst="0" w:colLast="0"/>
            <w:permStart w:id="49223050" w:edGrp="everyone" w:colFirst="1" w:colLast="1"/>
            <w:permStart w:id="2068853249" w:edGrp="everyone" w:colFirst="2" w:colLast="2"/>
            <w:permEnd w:id="236270858"/>
            <w:permEnd w:id="201095246"/>
            <w:r w:rsidRPr="00D86C8C">
              <w:rPr>
                <w:rFonts w:asciiTheme="minorHAnsi" w:hAnsiTheme="minorHAnsi" w:cstheme="minorHAnsi"/>
                <w:color w:val="212121"/>
                <w:sz w:val="24"/>
                <w:szCs w:val="24"/>
              </w:rPr>
              <w:t xml:space="preserve">Andrea </w:t>
            </w:r>
            <w:proofErr w:type="spellStart"/>
            <w:r w:rsidRPr="00D86C8C">
              <w:rPr>
                <w:rFonts w:asciiTheme="minorHAnsi" w:hAnsiTheme="minorHAnsi" w:cstheme="minorHAnsi"/>
                <w:color w:val="212121"/>
                <w:sz w:val="24"/>
                <w:szCs w:val="24"/>
              </w:rPr>
              <w:t>Gartman</w:t>
            </w:r>
            <w:proofErr w:type="spellEnd"/>
            <w:r w:rsidRPr="00D86C8C">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642000E0" w14:textId="055E095C"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color w:val="212121"/>
                <w:sz w:val="24"/>
                <w:szCs w:val="24"/>
              </w:rPr>
              <w:t>Director Academic Advising, Engineering</w:t>
            </w:r>
          </w:p>
        </w:tc>
      </w:tr>
      <w:tr w:rsidR="00797ADB" w:rsidRPr="00F422AF" w14:paraId="2CDE233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71628D3" w14:textId="5BDDD46B" w:rsidR="00797ADB" w:rsidRPr="00D86C8C" w:rsidRDefault="00797ADB" w:rsidP="00797ADB">
            <w:pPr>
              <w:pStyle w:val="NoSpacing"/>
              <w:rPr>
                <w:rFonts w:asciiTheme="minorHAnsi" w:hAnsiTheme="minorHAnsi" w:cstheme="minorHAnsi"/>
                <w:sz w:val="24"/>
                <w:szCs w:val="24"/>
              </w:rPr>
            </w:pPr>
            <w:permStart w:id="975963887" w:edGrp="everyone" w:colFirst="0" w:colLast="0"/>
            <w:permStart w:id="1389064845" w:edGrp="everyone" w:colFirst="1" w:colLast="1"/>
            <w:permStart w:id="457467183" w:edGrp="everyone" w:colFirst="2" w:colLast="2"/>
            <w:permEnd w:id="555373197"/>
            <w:permEnd w:id="49223050"/>
            <w:permEnd w:id="2068853249"/>
            <w:r w:rsidRPr="00D86C8C">
              <w:rPr>
                <w:rFonts w:asciiTheme="minorHAnsi" w:hAnsiTheme="minorHAnsi" w:cstheme="minorHAnsi"/>
                <w:color w:val="212121"/>
                <w:sz w:val="24"/>
                <w:szCs w:val="24"/>
              </w:rPr>
              <w:t>Kristen Bosch</w:t>
            </w:r>
            <w:r w:rsidRPr="00D86C8C">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3828FE2B" w14:textId="38D0D760"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color w:val="212121"/>
                <w:sz w:val="24"/>
                <w:szCs w:val="24"/>
              </w:rPr>
              <w:t>Director of Academic Advising-College of Fine Arts</w:t>
            </w:r>
          </w:p>
        </w:tc>
      </w:tr>
      <w:tr w:rsidR="00797ADB" w:rsidRPr="00F422AF" w14:paraId="66448E95"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DEDC329" w14:textId="150D141F" w:rsidR="00797ADB" w:rsidRPr="00D86C8C" w:rsidRDefault="00797ADB" w:rsidP="00797ADB">
            <w:pPr>
              <w:pStyle w:val="NoSpacing"/>
              <w:rPr>
                <w:rFonts w:asciiTheme="minorHAnsi" w:hAnsiTheme="minorHAnsi" w:cstheme="minorHAnsi"/>
                <w:sz w:val="24"/>
                <w:szCs w:val="24"/>
              </w:rPr>
            </w:pPr>
            <w:permStart w:id="388366579" w:edGrp="everyone" w:colFirst="0" w:colLast="0"/>
            <w:permStart w:id="1262961733" w:edGrp="everyone" w:colFirst="1" w:colLast="1"/>
            <w:permStart w:id="1477122938" w:edGrp="everyone" w:colFirst="2" w:colLast="2"/>
            <w:permEnd w:id="975963887"/>
            <w:permEnd w:id="1389064845"/>
            <w:permEnd w:id="457467183"/>
            <w:r w:rsidRPr="00D86C8C">
              <w:rPr>
                <w:rFonts w:asciiTheme="minorHAnsi" w:hAnsiTheme="minorHAnsi" w:cstheme="minorHAnsi"/>
                <w:color w:val="212121"/>
                <w:sz w:val="24"/>
                <w:szCs w:val="24"/>
              </w:rPr>
              <w:t xml:space="preserve">Mandy </w:t>
            </w:r>
            <w:proofErr w:type="spellStart"/>
            <w:r w:rsidRPr="00D86C8C">
              <w:rPr>
                <w:rFonts w:asciiTheme="minorHAnsi" w:hAnsiTheme="minorHAnsi" w:cstheme="minorHAnsi"/>
                <w:color w:val="212121"/>
                <w:sz w:val="24"/>
                <w:szCs w:val="24"/>
              </w:rPr>
              <w:t>Konecny</w:t>
            </w:r>
            <w:proofErr w:type="spellEnd"/>
            <w:r w:rsidRPr="00D86C8C">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5564FF78" w14:textId="7990A277"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color w:val="212121"/>
                <w:sz w:val="24"/>
                <w:szCs w:val="24"/>
              </w:rPr>
              <w:t>Director of Enrollment Management and Student Success, Health Professions</w:t>
            </w:r>
          </w:p>
        </w:tc>
      </w:tr>
      <w:tr w:rsidR="00797ADB" w:rsidRPr="00F422AF" w14:paraId="1062F9A7"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3FB53F4" w14:textId="5CCD3CE6" w:rsidR="00797ADB" w:rsidRPr="00D86C8C" w:rsidRDefault="00214E17" w:rsidP="00797ADB">
            <w:pPr>
              <w:pStyle w:val="NoSpacing"/>
              <w:rPr>
                <w:rFonts w:asciiTheme="minorHAnsi" w:hAnsiTheme="minorHAnsi" w:cstheme="minorHAnsi"/>
                <w:sz w:val="24"/>
                <w:szCs w:val="24"/>
              </w:rPr>
            </w:pPr>
            <w:permStart w:id="68749502" w:edGrp="everyone" w:colFirst="0" w:colLast="0"/>
            <w:permStart w:id="569791777" w:edGrp="everyone" w:colFirst="1" w:colLast="1"/>
            <w:permStart w:id="1928871065" w:edGrp="everyone" w:colFirst="2" w:colLast="2"/>
            <w:permEnd w:id="388366579"/>
            <w:permEnd w:id="1262961733"/>
            <w:permEnd w:id="1477122938"/>
            <w:r w:rsidRPr="00D86C8C">
              <w:rPr>
                <w:rFonts w:asciiTheme="minorHAnsi" w:hAnsiTheme="minorHAnsi" w:cstheme="minorHAnsi"/>
                <w:color w:val="212121"/>
                <w:sz w:val="24"/>
                <w:szCs w:val="24"/>
              </w:rPr>
              <w:t>Patricia Phillips</w:t>
            </w:r>
          </w:p>
        </w:tc>
        <w:tc>
          <w:tcPr>
            <w:tcW w:w="6300" w:type="dxa"/>
            <w:gridSpan w:val="2"/>
            <w:tcBorders>
              <w:top w:val="single" w:sz="4" w:space="0" w:color="auto"/>
              <w:left w:val="single" w:sz="4" w:space="0" w:color="auto"/>
              <w:bottom w:val="single" w:sz="4" w:space="0" w:color="auto"/>
              <w:right w:val="single" w:sz="4" w:space="0" w:color="auto"/>
            </w:tcBorders>
          </w:tcPr>
          <w:p w14:paraId="7BD06AF7" w14:textId="3D17BDFD"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color w:val="212121"/>
                <w:sz w:val="24"/>
                <w:szCs w:val="24"/>
              </w:rPr>
              <w:t>Director Academic Advising, Liberal Arts</w:t>
            </w:r>
          </w:p>
        </w:tc>
      </w:tr>
      <w:tr w:rsidR="00797ADB" w:rsidRPr="00F422AF" w14:paraId="32A25DDE"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01022C8" w14:textId="450FF108" w:rsidR="00797ADB" w:rsidRPr="00D86C8C" w:rsidRDefault="00214E17" w:rsidP="00797ADB">
            <w:pPr>
              <w:pStyle w:val="NoSpacing"/>
              <w:rPr>
                <w:rFonts w:asciiTheme="minorHAnsi" w:hAnsiTheme="minorHAnsi" w:cstheme="minorHAnsi"/>
                <w:sz w:val="24"/>
                <w:szCs w:val="24"/>
              </w:rPr>
            </w:pPr>
            <w:permStart w:id="764305572" w:edGrp="everyone" w:colFirst="0" w:colLast="0"/>
            <w:permStart w:id="861432826" w:edGrp="everyone" w:colFirst="1" w:colLast="1"/>
            <w:permStart w:id="789188989" w:edGrp="everyone" w:colFirst="2" w:colLast="2"/>
            <w:permEnd w:id="68749502"/>
            <w:permEnd w:id="569791777"/>
            <w:permEnd w:id="1928871065"/>
            <w:r w:rsidRPr="00D86C8C">
              <w:rPr>
                <w:rFonts w:asciiTheme="minorHAnsi" w:hAnsiTheme="minorHAnsi" w:cstheme="minorHAnsi"/>
                <w:color w:val="212121"/>
                <w:sz w:val="24"/>
                <w:szCs w:val="24"/>
              </w:rPr>
              <w:t>Aaron Hamilton</w:t>
            </w:r>
            <w:r w:rsidRPr="00D86C8C">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46132574" w14:textId="6334C68F"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color w:val="212121"/>
                <w:sz w:val="24"/>
                <w:szCs w:val="24"/>
              </w:rPr>
              <w:t xml:space="preserve">Director </w:t>
            </w:r>
            <w:proofErr w:type="spellStart"/>
            <w:r w:rsidRPr="00D86C8C">
              <w:rPr>
                <w:rFonts w:asciiTheme="minorHAnsi" w:hAnsiTheme="minorHAnsi" w:cstheme="minorHAnsi"/>
                <w:color w:val="212121"/>
                <w:sz w:val="24"/>
                <w:szCs w:val="24"/>
              </w:rPr>
              <w:t>OneStop</w:t>
            </w:r>
            <w:proofErr w:type="spellEnd"/>
            <w:r w:rsidRPr="00D86C8C">
              <w:rPr>
                <w:rFonts w:asciiTheme="minorHAnsi" w:hAnsiTheme="minorHAnsi" w:cstheme="minorHAnsi"/>
                <w:color w:val="212121"/>
                <w:sz w:val="24"/>
                <w:szCs w:val="24"/>
              </w:rPr>
              <w:t xml:space="preserve"> Student Services</w:t>
            </w:r>
          </w:p>
        </w:tc>
      </w:tr>
      <w:tr w:rsidR="00797ADB" w:rsidRPr="00F422AF" w14:paraId="38360221"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9F7DF06" w14:textId="1D0361D2" w:rsidR="00797ADB" w:rsidRPr="00D86C8C" w:rsidRDefault="00214E17" w:rsidP="00797ADB">
            <w:pPr>
              <w:pStyle w:val="NoSpacing"/>
              <w:rPr>
                <w:rFonts w:asciiTheme="minorHAnsi" w:hAnsiTheme="minorHAnsi" w:cstheme="minorHAnsi"/>
                <w:sz w:val="24"/>
                <w:szCs w:val="24"/>
              </w:rPr>
            </w:pPr>
            <w:permStart w:id="1728864218" w:edGrp="everyone" w:colFirst="0" w:colLast="0"/>
            <w:permStart w:id="904821562" w:edGrp="everyone" w:colFirst="1" w:colLast="1"/>
            <w:permStart w:id="2111718634" w:edGrp="everyone" w:colFirst="2" w:colLast="2"/>
            <w:permEnd w:id="764305572"/>
            <w:permEnd w:id="861432826"/>
            <w:permEnd w:id="789188989"/>
            <w:r w:rsidRPr="00D86C8C">
              <w:rPr>
                <w:rFonts w:asciiTheme="minorHAnsi" w:hAnsiTheme="minorHAnsi" w:cstheme="minorHAnsi"/>
                <w:color w:val="212121"/>
                <w:sz w:val="24"/>
                <w:szCs w:val="24"/>
              </w:rPr>
              <w:t>Jacquelyn Johnston</w:t>
            </w:r>
            <w:r w:rsidRPr="00D86C8C">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5533A6B2" w14:textId="26E8D25F"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color w:val="212121"/>
                <w:sz w:val="24"/>
                <w:szCs w:val="24"/>
              </w:rPr>
              <w:t>Director, Academic Advising, Online Education</w:t>
            </w:r>
          </w:p>
        </w:tc>
      </w:tr>
      <w:tr w:rsidR="00797ADB" w:rsidRPr="00F422AF" w14:paraId="1D4A695A"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AFC860E" w14:textId="09299140" w:rsidR="00797ADB" w:rsidRPr="00D86C8C" w:rsidRDefault="00214E17" w:rsidP="00797ADB">
            <w:pPr>
              <w:pStyle w:val="NoSpacing"/>
              <w:rPr>
                <w:rFonts w:asciiTheme="minorHAnsi" w:hAnsiTheme="minorHAnsi" w:cstheme="minorHAnsi"/>
                <w:sz w:val="24"/>
                <w:szCs w:val="24"/>
              </w:rPr>
            </w:pPr>
            <w:permStart w:id="59079157" w:edGrp="everyone" w:colFirst="0" w:colLast="0"/>
            <w:permStart w:id="624313712" w:edGrp="everyone" w:colFirst="1" w:colLast="1"/>
            <w:permStart w:id="2115796436" w:edGrp="everyone" w:colFirst="2" w:colLast="2"/>
            <w:permEnd w:id="1728864218"/>
            <w:permEnd w:id="904821562"/>
            <w:permEnd w:id="2111718634"/>
            <w:r w:rsidRPr="00D86C8C">
              <w:rPr>
                <w:rFonts w:asciiTheme="minorHAnsi" w:hAnsiTheme="minorHAnsi" w:cstheme="minorHAnsi"/>
                <w:sz w:val="24"/>
                <w:szCs w:val="24"/>
              </w:rPr>
              <w:t>David Wright</w:t>
            </w:r>
          </w:p>
        </w:tc>
        <w:tc>
          <w:tcPr>
            <w:tcW w:w="6300" w:type="dxa"/>
            <w:gridSpan w:val="2"/>
            <w:tcBorders>
              <w:top w:val="single" w:sz="4" w:space="0" w:color="auto"/>
              <w:left w:val="single" w:sz="4" w:space="0" w:color="auto"/>
              <w:bottom w:val="single" w:sz="4" w:space="0" w:color="auto"/>
              <w:right w:val="single" w:sz="4" w:space="0" w:color="auto"/>
            </w:tcBorders>
          </w:tcPr>
          <w:p w14:paraId="14AF874D" w14:textId="424A8BAA" w:rsidR="00797ADB" w:rsidRPr="00D86C8C" w:rsidRDefault="00214E17" w:rsidP="00797ADB">
            <w:pPr>
              <w:pStyle w:val="NoSpacing"/>
              <w:rPr>
                <w:rFonts w:asciiTheme="minorHAnsi" w:hAnsiTheme="minorHAnsi" w:cstheme="minorHAnsi"/>
                <w:sz w:val="24"/>
                <w:szCs w:val="24"/>
              </w:rPr>
            </w:pPr>
            <w:r w:rsidRPr="00D86C8C">
              <w:rPr>
                <w:rFonts w:asciiTheme="minorHAnsi" w:hAnsiTheme="minorHAnsi" w:cstheme="minorHAnsi"/>
                <w:sz w:val="24"/>
                <w:szCs w:val="24"/>
              </w:rPr>
              <w:t>Chief Data Officer</w:t>
            </w:r>
          </w:p>
        </w:tc>
      </w:tr>
      <w:tr w:rsidR="00797ADB" w:rsidRPr="00F422AF" w14:paraId="6D229A90"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AB862E2" w14:textId="397FDCAD" w:rsidR="00797ADB" w:rsidRPr="00D86C8C" w:rsidRDefault="00527C66" w:rsidP="00797ADB">
            <w:pPr>
              <w:pStyle w:val="NoSpacing"/>
              <w:rPr>
                <w:rFonts w:asciiTheme="minorHAnsi" w:hAnsiTheme="minorHAnsi" w:cstheme="minorHAnsi"/>
                <w:sz w:val="24"/>
                <w:szCs w:val="24"/>
              </w:rPr>
            </w:pPr>
            <w:permStart w:id="92102151" w:edGrp="everyone" w:colFirst="0" w:colLast="0"/>
            <w:permStart w:id="1946366594" w:edGrp="everyone" w:colFirst="1" w:colLast="1"/>
            <w:permStart w:id="1981176620" w:edGrp="everyone" w:colFirst="2" w:colLast="2"/>
            <w:permEnd w:id="59079157"/>
            <w:permEnd w:id="624313712"/>
            <w:permEnd w:id="2115796436"/>
            <w:r w:rsidRPr="00D86C8C">
              <w:rPr>
                <w:rFonts w:asciiTheme="minorHAnsi" w:hAnsiTheme="minorHAnsi" w:cstheme="minorHAnsi"/>
                <w:sz w:val="24"/>
                <w:szCs w:val="24"/>
              </w:rPr>
              <w:t>Ashlie Jack</w:t>
            </w:r>
          </w:p>
        </w:tc>
        <w:tc>
          <w:tcPr>
            <w:tcW w:w="6300" w:type="dxa"/>
            <w:gridSpan w:val="2"/>
            <w:tcBorders>
              <w:top w:val="single" w:sz="4" w:space="0" w:color="auto"/>
              <w:left w:val="single" w:sz="4" w:space="0" w:color="auto"/>
              <w:bottom w:val="single" w:sz="4" w:space="0" w:color="auto"/>
              <w:right w:val="single" w:sz="4" w:space="0" w:color="auto"/>
            </w:tcBorders>
          </w:tcPr>
          <w:p w14:paraId="1EB652FE" w14:textId="2E331AFB" w:rsidR="00797ADB" w:rsidRPr="00D86C8C" w:rsidRDefault="00527C66" w:rsidP="00797ADB">
            <w:pPr>
              <w:pStyle w:val="NoSpacing"/>
              <w:rPr>
                <w:rFonts w:asciiTheme="minorHAnsi" w:hAnsiTheme="minorHAnsi" w:cstheme="minorHAnsi"/>
                <w:sz w:val="24"/>
                <w:szCs w:val="24"/>
              </w:rPr>
            </w:pPr>
            <w:r w:rsidRPr="00D86C8C">
              <w:rPr>
                <w:rFonts w:asciiTheme="minorHAnsi" w:hAnsiTheme="minorHAnsi" w:cstheme="minorHAnsi"/>
                <w:sz w:val="24"/>
                <w:szCs w:val="24"/>
              </w:rPr>
              <w:t>Senior Associate Vice President, Academic Affairs</w:t>
            </w:r>
          </w:p>
        </w:tc>
      </w:tr>
      <w:tr w:rsidR="00797ADB" w:rsidRPr="00F422AF" w14:paraId="2A491C6B"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1373C7D" w14:textId="6E9C0F23" w:rsidR="00797ADB" w:rsidRPr="00D86C8C" w:rsidRDefault="00527C66" w:rsidP="00797ADB">
            <w:pPr>
              <w:pStyle w:val="NoSpacing"/>
              <w:rPr>
                <w:rFonts w:asciiTheme="minorHAnsi" w:hAnsiTheme="minorHAnsi" w:cstheme="minorHAnsi"/>
                <w:sz w:val="24"/>
                <w:szCs w:val="24"/>
              </w:rPr>
            </w:pPr>
            <w:permStart w:id="726026742" w:edGrp="everyone" w:colFirst="0" w:colLast="0"/>
            <w:permStart w:id="793791317" w:edGrp="everyone" w:colFirst="1" w:colLast="1"/>
            <w:permStart w:id="497492223" w:edGrp="everyone" w:colFirst="2" w:colLast="2"/>
            <w:permEnd w:id="92102151"/>
            <w:permEnd w:id="1946366594"/>
            <w:permEnd w:id="1981176620"/>
            <w:r w:rsidRPr="00D86C8C">
              <w:rPr>
                <w:rFonts w:asciiTheme="minorHAnsi" w:hAnsiTheme="minorHAnsi" w:cstheme="minorHAnsi"/>
                <w:sz w:val="24"/>
                <w:szCs w:val="24"/>
              </w:rPr>
              <w:t>Brett Bruner</w:t>
            </w:r>
          </w:p>
        </w:tc>
        <w:tc>
          <w:tcPr>
            <w:tcW w:w="6300" w:type="dxa"/>
            <w:gridSpan w:val="2"/>
            <w:tcBorders>
              <w:top w:val="single" w:sz="4" w:space="0" w:color="auto"/>
              <w:left w:val="single" w:sz="4" w:space="0" w:color="auto"/>
              <w:bottom w:val="single" w:sz="4" w:space="0" w:color="auto"/>
              <w:right w:val="single" w:sz="4" w:space="0" w:color="auto"/>
            </w:tcBorders>
          </w:tcPr>
          <w:p w14:paraId="4F1876FA" w14:textId="14059EF4" w:rsidR="00797ADB" w:rsidRPr="00D86C8C" w:rsidRDefault="00527C66" w:rsidP="00797ADB">
            <w:pPr>
              <w:pStyle w:val="NoSpacing"/>
              <w:rPr>
                <w:rFonts w:asciiTheme="minorHAnsi" w:hAnsiTheme="minorHAnsi" w:cstheme="minorHAnsi"/>
                <w:sz w:val="24"/>
                <w:szCs w:val="24"/>
              </w:rPr>
            </w:pPr>
            <w:r w:rsidRPr="00D86C8C">
              <w:rPr>
                <w:rFonts w:asciiTheme="minorHAnsi" w:hAnsiTheme="minorHAnsi" w:cstheme="minorHAnsi"/>
                <w:sz w:val="24"/>
                <w:szCs w:val="24"/>
              </w:rPr>
              <w:t>Assistant Vice President, Academic Affairs</w:t>
            </w:r>
          </w:p>
        </w:tc>
      </w:tr>
      <w:tr w:rsidR="00797ADB" w:rsidRPr="00F422AF" w14:paraId="52DA794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5F0D76D" w14:textId="219E1415" w:rsidR="00797ADB" w:rsidRPr="00D86C8C" w:rsidRDefault="000E2B35" w:rsidP="00797ADB">
            <w:pPr>
              <w:pStyle w:val="NoSpacing"/>
              <w:rPr>
                <w:rFonts w:asciiTheme="minorHAnsi" w:hAnsiTheme="minorHAnsi" w:cstheme="minorHAnsi"/>
                <w:sz w:val="24"/>
                <w:szCs w:val="24"/>
              </w:rPr>
            </w:pPr>
            <w:permStart w:id="414779586" w:edGrp="everyone" w:colFirst="0" w:colLast="0"/>
            <w:permStart w:id="1656040573" w:edGrp="everyone" w:colFirst="1" w:colLast="1"/>
            <w:permEnd w:id="726026742"/>
            <w:permEnd w:id="793791317"/>
            <w:permEnd w:id="497492223"/>
            <w:r w:rsidRPr="00D86C8C">
              <w:rPr>
                <w:rFonts w:asciiTheme="minorHAnsi" w:hAnsiTheme="minorHAnsi" w:cstheme="minorHAnsi"/>
                <w:sz w:val="24"/>
                <w:szCs w:val="24"/>
              </w:rPr>
              <w:t>Gina Crabtree</w:t>
            </w:r>
          </w:p>
        </w:tc>
        <w:tc>
          <w:tcPr>
            <w:tcW w:w="6300" w:type="dxa"/>
            <w:gridSpan w:val="2"/>
            <w:tcBorders>
              <w:top w:val="single" w:sz="4" w:space="0" w:color="auto"/>
              <w:left w:val="single" w:sz="4" w:space="0" w:color="auto"/>
              <w:bottom w:val="single" w:sz="4" w:space="0" w:color="auto"/>
              <w:right w:val="single" w:sz="4" w:space="0" w:color="auto"/>
            </w:tcBorders>
          </w:tcPr>
          <w:p w14:paraId="13854B7D" w14:textId="27FF4D95" w:rsidR="00797ADB" w:rsidRPr="00D86C8C" w:rsidRDefault="000E2B35" w:rsidP="00797ADB">
            <w:pPr>
              <w:pStyle w:val="NoSpacing"/>
              <w:rPr>
                <w:rFonts w:asciiTheme="minorHAnsi" w:hAnsiTheme="minorHAnsi" w:cstheme="minorHAnsi"/>
                <w:sz w:val="24"/>
                <w:szCs w:val="24"/>
              </w:rPr>
            </w:pPr>
            <w:r w:rsidRPr="00D86C8C">
              <w:rPr>
                <w:rFonts w:asciiTheme="minorHAnsi" w:hAnsiTheme="minorHAnsi" w:cstheme="minorHAnsi"/>
                <w:sz w:val="24"/>
                <w:szCs w:val="24"/>
              </w:rPr>
              <w:t>University Registrar</w:t>
            </w:r>
          </w:p>
        </w:tc>
      </w:tr>
      <w:tr w:rsidR="001D0826" w:rsidRPr="00F422AF" w14:paraId="2455399D"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9D084AB" w14:textId="741E13B4" w:rsidR="001D0826" w:rsidRPr="00D86C8C" w:rsidRDefault="001D0826" w:rsidP="00797ADB">
            <w:pPr>
              <w:pStyle w:val="NoSpacing"/>
              <w:rPr>
                <w:rFonts w:cstheme="minorHAnsi"/>
                <w:sz w:val="24"/>
                <w:szCs w:val="24"/>
              </w:rPr>
            </w:pPr>
            <w:permStart w:id="967928006" w:edGrp="everyone" w:colFirst="0" w:colLast="0"/>
            <w:permStart w:id="784493189" w:edGrp="everyone" w:colFirst="1" w:colLast="1"/>
            <w:permStart w:id="1912895959" w:edGrp="everyone" w:colFirst="2" w:colLast="2"/>
            <w:permEnd w:id="414779586"/>
            <w:permEnd w:id="1656040573"/>
            <w:r>
              <w:rPr>
                <w:rFonts w:cstheme="minorHAnsi"/>
                <w:sz w:val="24"/>
                <w:szCs w:val="24"/>
              </w:rPr>
              <w:t>Kim Sandlin</w:t>
            </w:r>
          </w:p>
        </w:tc>
        <w:tc>
          <w:tcPr>
            <w:tcW w:w="6300" w:type="dxa"/>
            <w:gridSpan w:val="2"/>
            <w:tcBorders>
              <w:top w:val="single" w:sz="4" w:space="0" w:color="auto"/>
              <w:left w:val="single" w:sz="4" w:space="0" w:color="auto"/>
              <w:bottom w:val="single" w:sz="4" w:space="0" w:color="auto"/>
              <w:right w:val="single" w:sz="4" w:space="0" w:color="auto"/>
            </w:tcBorders>
          </w:tcPr>
          <w:p w14:paraId="2F7E88DC" w14:textId="507EA2CE" w:rsidR="001D0826" w:rsidRPr="00D86C8C" w:rsidRDefault="001D0826" w:rsidP="00797ADB">
            <w:pPr>
              <w:pStyle w:val="NoSpacing"/>
              <w:rPr>
                <w:rFonts w:cstheme="minorHAnsi"/>
                <w:sz w:val="24"/>
                <w:szCs w:val="24"/>
              </w:rPr>
            </w:pPr>
            <w:r>
              <w:rPr>
                <w:rFonts w:cstheme="minorHAnsi"/>
                <w:sz w:val="24"/>
                <w:szCs w:val="24"/>
              </w:rPr>
              <w:t>Director Student Success</w:t>
            </w:r>
          </w:p>
        </w:tc>
      </w:tr>
      <w:tr w:rsidR="001D0826" w:rsidRPr="00F422AF" w14:paraId="297BEB2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AED9C64" w14:textId="637BD22D" w:rsidR="001D0826" w:rsidRDefault="001D0826" w:rsidP="00797ADB">
            <w:pPr>
              <w:pStyle w:val="NoSpacing"/>
              <w:rPr>
                <w:rFonts w:cstheme="minorHAnsi"/>
                <w:sz w:val="24"/>
                <w:szCs w:val="24"/>
              </w:rPr>
            </w:pPr>
            <w:permStart w:id="786070744" w:edGrp="everyone" w:colFirst="0" w:colLast="0"/>
            <w:permStart w:id="17042001" w:edGrp="everyone" w:colFirst="1" w:colLast="1"/>
            <w:permStart w:id="815084194" w:edGrp="everyone" w:colFirst="2" w:colLast="2"/>
            <w:permEnd w:id="967928006"/>
            <w:permEnd w:id="784493189"/>
            <w:permEnd w:id="1912895959"/>
            <w:r>
              <w:rPr>
                <w:rFonts w:cstheme="minorHAnsi"/>
                <w:sz w:val="24"/>
                <w:szCs w:val="24"/>
              </w:rPr>
              <w:t>Alicia Newell</w:t>
            </w:r>
          </w:p>
        </w:tc>
        <w:tc>
          <w:tcPr>
            <w:tcW w:w="6300" w:type="dxa"/>
            <w:gridSpan w:val="2"/>
            <w:tcBorders>
              <w:top w:val="single" w:sz="4" w:space="0" w:color="auto"/>
              <w:left w:val="single" w:sz="4" w:space="0" w:color="auto"/>
              <w:bottom w:val="single" w:sz="4" w:space="0" w:color="auto"/>
              <w:right w:val="single" w:sz="4" w:space="0" w:color="auto"/>
            </w:tcBorders>
          </w:tcPr>
          <w:p w14:paraId="48957A26" w14:textId="2A87E3D2" w:rsidR="001D0826" w:rsidRDefault="001D0826" w:rsidP="00797ADB">
            <w:pPr>
              <w:pStyle w:val="NoSpacing"/>
              <w:rPr>
                <w:rFonts w:cstheme="minorHAnsi"/>
                <w:sz w:val="24"/>
                <w:szCs w:val="24"/>
              </w:rPr>
            </w:pPr>
            <w:r>
              <w:rPr>
                <w:rFonts w:cstheme="minorHAnsi"/>
                <w:sz w:val="24"/>
                <w:szCs w:val="24"/>
              </w:rPr>
              <w:t>Assistant Vice President Student Affairs</w:t>
            </w:r>
          </w:p>
        </w:tc>
      </w:tr>
      <w:tr w:rsidR="00F20BD4" w:rsidRPr="00F422AF" w14:paraId="4588604C"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9163606" w14:textId="324532EB" w:rsidR="00F20BD4" w:rsidRDefault="00F20BD4" w:rsidP="00797ADB">
            <w:pPr>
              <w:pStyle w:val="NoSpacing"/>
              <w:rPr>
                <w:rFonts w:cstheme="minorHAnsi"/>
                <w:sz w:val="24"/>
                <w:szCs w:val="24"/>
              </w:rPr>
            </w:pPr>
            <w:permStart w:id="631312038" w:edGrp="everyone" w:colFirst="0" w:colLast="0"/>
            <w:permStart w:id="1175209696" w:edGrp="everyone" w:colFirst="1" w:colLast="1"/>
            <w:permStart w:id="24015305" w:edGrp="everyone" w:colFirst="2" w:colLast="2"/>
            <w:permEnd w:id="786070744"/>
            <w:permEnd w:id="17042001"/>
            <w:permEnd w:id="815084194"/>
            <w:r>
              <w:rPr>
                <w:rFonts w:cstheme="minorHAnsi"/>
                <w:sz w:val="24"/>
                <w:szCs w:val="24"/>
              </w:rPr>
              <w:t>Carolyn Speer</w:t>
            </w:r>
          </w:p>
        </w:tc>
        <w:tc>
          <w:tcPr>
            <w:tcW w:w="6300" w:type="dxa"/>
            <w:gridSpan w:val="2"/>
            <w:tcBorders>
              <w:top w:val="single" w:sz="4" w:space="0" w:color="auto"/>
              <w:left w:val="single" w:sz="4" w:space="0" w:color="auto"/>
              <w:bottom w:val="single" w:sz="4" w:space="0" w:color="auto"/>
              <w:right w:val="single" w:sz="4" w:space="0" w:color="auto"/>
            </w:tcBorders>
          </w:tcPr>
          <w:p w14:paraId="342333D6" w14:textId="64832AED" w:rsidR="00F20BD4" w:rsidRDefault="00F20BD4" w:rsidP="00797ADB">
            <w:pPr>
              <w:pStyle w:val="NoSpacing"/>
              <w:rPr>
                <w:rFonts w:cstheme="minorHAnsi"/>
                <w:sz w:val="24"/>
                <w:szCs w:val="24"/>
              </w:rPr>
            </w:pPr>
            <w:r>
              <w:rPr>
                <w:rFonts w:cstheme="minorHAnsi"/>
                <w:sz w:val="24"/>
                <w:szCs w:val="24"/>
              </w:rPr>
              <w:t>Director Office of Instructional Resources</w:t>
            </w:r>
          </w:p>
        </w:tc>
      </w:tr>
      <w:permEnd w:id="631312038"/>
      <w:permEnd w:id="1175209696"/>
      <w:permEnd w:id="24015305"/>
      <w:tr w:rsidR="00797ADB" w:rsidRPr="00F422AF" w14:paraId="7861F9D6" w14:textId="77777777" w:rsidTr="00790484">
        <w:trPr>
          <w:trHeight w:val="557"/>
        </w:trPr>
        <w:tc>
          <w:tcPr>
            <w:tcW w:w="10890" w:type="dxa"/>
            <w:gridSpan w:val="3"/>
            <w:tcBorders>
              <w:top w:val="single" w:sz="4" w:space="0" w:color="auto"/>
              <w:left w:val="single" w:sz="4" w:space="0" w:color="auto"/>
              <w:bottom w:val="single" w:sz="4" w:space="0" w:color="auto"/>
              <w:right w:val="single" w:sz="4" w:space="0" w:color="auto"/>
            </w:tcBorders>
          </w:tcPr>
          <w:p w14:paraId="720474B5" w14:textId="77777777" w:rsidR="00797ADB" w:rsidRDefault="00797ADB" w:rsidP="00797ADB">
            <w:pPr>
              <w:pStyle w:val="NoSpacing"/>
              <w:jc w:val="center"/>
              <w:rPr>
                <w:rFonts w:ascii="Times New Roman" w:hAnsi="Times New Roman"/>
                <w:b/>
                <w:bCs/>
                <w:sz w:val="20"/>
                <w:szCs w:val="20"/>
              </w:rPr>
            </w:pPr>
          </w:p>
          <w:p w14:paraId="2FFE477B" w14:textId="637A0852" w:rsidR="00797ADB" w:rsidRDefault="00797ADB" w:rsidP="00797ADB">
            <w:pPr>
              <w:pStyle w:val="NoSpacing"/>
              <w:ind w:left="700"/>
              <w:rPr>
                <w:rFonts w:ascii="Times New Roman" w:hAnsi="Times New Roman"/>
                <w:b/>
                <w:bCs/>
                <w:sz w:val="20"/>
                <w:szCs w:val="20"/>
              </w:rPr>
            </w:pPr>
            <w:r w:rsidRPr="00E57BD1">
              <w:rPr>
                <w:rFonts w:ascii="Times New Roman" w:hAnsi="Times New Roman"/>
                <w:b/>
                <w:bCs/>
                <w:sz w:val="20"/>
                <w:szCs w:val="20"/>
              </w:rPr>
              <w:t>List of Individuals</w:t>
            </w:r>
            <w:r>
              <w:rPr>
                <w:rFonts w:ascii="Times New Roman" w:hAnsi="Times New Roman"/>
                <w:b/>
                <w:bCs/>
                <w:sz w:val="20"/>
                <w:szCs w:val="20"/>
              </w:rPr>
              <w:t xml:space="preserve"> for Professional Development </w:t>
            </w:r>
            <w:r w:rsidRPr="00E12946">
              <w:rPr>
                <w:rFonts w:ascii="Times New Roman" w:hAnsi="Times New Roman"/>
                <w:sz w:val="20"/>
                <w:szCs w:val="20"/>
              </w:rPr>
              <w:t xml:space="preserve">(Math Pathways – include </w:t>
            </w:r>
            <w:r w:rsidRPr="00E12946">
              <w:rPr>
                <w:rFonts w:ascii="Times New Roman" w:eastAsia="Palatino Linotype" w:hAnsi="Times New Roman"/>
                <w:sz w:val="20"/>
                <w:szCs w:val="20"/>
              </w:rPr>
              <w:t>faculty and advisors)</w:t>
            </w:r>
          </w:p>
          <w:p w14:paraId="4908F9BF" w14:textId="77777777" w:rsidR="00797ADB" w:rsidRPr="00E57BD1" w:rsidRDefault="00797ADB" w:rsidP="00797ADB">
            <w:pPr>
              <w:pStyle w:val="NoSpacing"/>
              <w:jc w:val="center"/>
              <w:rPr>
                <w:rFonts w:ascii="Times New Roman" w:hAnsi="Times New Roman"/>
                <w:b/>
                <w:bCs/>
                <w:sz w:val="20"/>
                <w:szCs w:val="20"/>
              </w:rPr>
            </w:pPr>
          </w:p>
        </w:tc>
      </w:tr>
      <w:tr w:rsidR="00797ADB" w:rsidRPr="00F422AF" w14:paraId="1509F22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1BA84B2" w14:textId="77777777" w:rsidR="00797ADB" w:rsidRPr="00E57BD1" w:rsidRDefault="00797ADB" w:rsidP="00797ADB">
            <w:pPr>
              <w:pStyle w:val="NoSpacing"/>
              <w:rPr>
                <w:rFonts w:ascii="Times New Roman" w:hAnsi="Times New Roman"/>
                <w:b/>
                <w:bCs/>
                <w:sz w:val="20"/>
                <w:szCs w:val="20"/>
              </w:rPr>
            </w:pPr>
            <w:r w:rsidRPr="00E57BD1">
              <w:rPr>
                <w:rFonts w:ascii="Times New Roman" w:eastAsia="Palatino Linotype" w:hAnsi="Times New Roman"/>
                <w:b/>
                <w:bCs/>
                <w:sz w:val="20"/>
                <w:szCs w:val="20"/>
              </w:rPr>
              <w:t>Name</w:t>
            </w:r>
          </w:p>
        </w:tc>
        <w:tc>
          <w:tcPr>
            <w:tcW w:w="6300" w:type="dxa"/>
            <w:gridSpan w:val="2"/>
            <w:tcBorders>
              <w:top w:val="single" w:sz="4" w:space="0" w:color="auto"/>
              <w:left w:val="single" w:sz="4" w:space="0" w:color="auto"/>
              <w:bottom w:val="single" w:sz="4" w:space="0" w:color="auto"/>
              <w:right w:val="single" w:sz="4" w:space="0" w:color="auto"/>
            </w:tcBorders>
          </w:tcPr>
          <w:p w14:paraId="4B81878A" w14:textId="77777777" w:rsidR="00797ADB" w:rsidRPr="00E57BD1" w:rsidRDefault="00797ADB" w:rsidP="00797ADB">
            <w:pPr>
              <w:pStyle w:val="NoSpacing"/>
              <w:rPr>
                <w:rFonts w:ascii="Times New Roman" w:hAnsi="Times New Roman"/>
                <w:b/>
                <w:bCs/>
                <w:sz w:val="20"/>
                <w:szCs w:val="20"/>
              </w:rPr>
            </w:pPr>
            <w:r w:rsidRPr="00E57BD1">
              <w:rPr>
                <w:rFonts w:ascii="Times New Roman" w:eastAsia="Palatino Linotype" w:hAnsi="Times New Roman"/>
                <w:b/>
                <w:bCs/>
                <w:sz w:val="20"/>
                <w:szCs w:val="20"/>
              </w:rPr>
              <w:t>Title</w:t>
            </w:r>
          </w:p>
        </w:tc>
      </w:tr>
      <w:tr w:rsidR="00A57E47" w:rsidRPr="00F422AF" w14:paraId="582069B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99AEB67" w14:textId="083FF86C" w:rsidR="00A57E47" w:rsidRPr="00D86C8C" w:rsidRDefault="00A57E47" w:rsidP="00A57E47">
            <w:pPr>
              <w:pStyle w:val="NoSpacing"/>
              <w:rPr>
                <w:rFonts w:asciiTheme="minorHAnsi" w:hAnsiTheme="minorHAnsi" w:cstheme="minorHAnsi"/>
                <w:sz w:val="24"/>
                <w:szCs w:val="24"/>
              </w:rPr>
            </w:pPr>
            <w:permStart w:id="88221528" w:edGrp="everyone" w:colFirst="0" w:colLast="0"/>
            <w:permStart w:id="1846111361" w:edGrp="everyone" w:colFirst="1" w:colLast="1"/>
            <w:r w:rsidRPr="00D86C8C">
              <w:rPr>
                <w:rFonts w:asciiTheme="minorHAnsi" w:hAnsiTheme="minorHAnsi" w:cstheme="minorHAnsi"/>
                <w:sz w:val="24"/>
                <w:szCs w:val="24"/>
              </w:rPr>
              <w:t xml:space="preserve">Mark </w:t>
            </w:r>
            <w:proofErr w:type="spellStart"/>
            <w:r w:rsidRPr="00D86C8C">
              <w:rPr>
                <w:rFonts w:asciiTheme="minorHAnsi" w:hAnsiTheme="minorHAnsi" w:cstheme="minorHAnsi"/>
                <w:sz w:val="24"/>
                <w:szCs w:val="24"/>
              </w:rPr>
              <w:t>Arrasmith</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07459B39" w14:textId="192A0727" w:rsidR="00A57E47" w:rsidRPr="00D86C8C" w:rsidRDefault="00A57E47" w:rsidP="00A57E47">
            <w:pPr>
              <w:pStyle w:val="NoSpacing"/>
              <w:rPr>
                <w:rFonts w:asciiTheme="minorHAnsi" w:hAnsiTheme="minorHAnsi" w:cstheme="minorHAnsi"/>
                <w:sz w:val="24"/>
                <w:szCs w:val="24"/>
              </w:rPr>
            </w:pPr>
            <w:r w:rsidRPr="00D86C8C">
              <w:rPr>
                <w:rFonts w:asciiTheme="minorHAnsi" w:hAnsiTheme="minorHAnsi" w:cstheme="minorHAnsi"/>
                <w:sz w:val="24"/>
                <w:szCs w:val="24"/>
              </w:rPr>
              <w:t>Assistant to the Chair and Senior Educator</w:t>
            </w:r>
          </w:p>
        </w:tc>
      </w:tr>
      <w:tr w:rsidR="00A57E47" w:rsidRPr="00F422AF" w14:paraId="54885BC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E84919B" w14:textId="7C611451" w:rsidR="00A57E47" w:rsidRPr="00D86C8C" w:rsidRDefault="00A57E47" w:rsidP="00A57E47">
            <w:pPr>
              <w:pStyle w:val="NoSpacing"/>
              <w:rPr>
                <w:rFonts w:asciiTheme="minorHAnsi" w:hAnsiTheme="minorHAnsi" w:cstheme="minorHAnsi"/>
                <w:sz w:val="24"/>
                <w:szCs w:val="24"/>
              </w:rPr>
            </w:pPr>
            <w:permStart w:id="227422928" w:edGrp="everyone" w:colFirst="0" w:colLast="0"/>
            <w:permStart w:id="1092633829" w:edGrp="everyone" w:colFirst="1" w:colLast="1"/>
            <w:permEnd w:id="88221528"/>
            <w:permEnd w:id="1846111361"/>
            <w:r w:rsidRPr="00D86C8C">
              <w:rPr>
                <w:rFonts w:asciiTheme="minorHAnsi" w:hAnsiTheme="minorHAnsi" w:cstheme="minorHAnsi"/>
                <w:sz w:val="24"/>
                <w:szCs w:val="24"/>
              </w:rPr>
              <w:lastRenderedPageBreak/>
              <w:t>Stephen Brady</w:t>
            </w:r>
          </w:p>
        </w:tc>
        <w:tc>
          <w:tcPr>
            <w:tcW w:w="6300" w:type="dxa"/>
            <w:gridSpan w:val="2"/>
            <w:tcBorders>
              <w:top w:val="single" w:sz="4" w:space="0" w:color="auto"/>
              <w:left w:val="single" w:sz="4" w:space="0" w:color="auto"/>
              <w:bottom w:val="single" w:sz="4" w:space="0" w:color="auto"/>
              <w:right w:val="single" w:sz="4" w:space="0" w:color="auto"/>
            </w:tcBorders>
          </w:tcPr>
          <w:p w14:paraId="33556DA0" w14:textId="77777777" w:rsidR="00A57E47" w:rsidRPr="00D86C8C" w:rsidRDefault="00A57E47" w:rsidP="00A57E47">
            <w:pPr>
              <w:spacing w:line="276" w:lineRule="auto"/>
              <w:rPr>
                <w:rFonts w:asciiTheme="minorHAnsi" w:hAnsiTheme="minorHAnsi" w:cstheme="minorHAnsi"/>
                <w:sz w:val="24"/>
                <w:szCs w:val="24"/>
              </w:rPr>
            </w:pPr>
            <w:r w:rsidRPr="00D86C8C">
              <w:rPr>
                <w:rFonts w:asciiTheme="minorHAnsi" w:hAnsiTheme="minorHAnsi" w:cstheme="minorHAnsi"/>
                <w:sz w:val="24"/>
                <w:szCs w:val="24"/>
              </w:rPr>
              <w:t>Associate Professor, College Algebra Director, and Undergraduate Coordinator</w:t>
            </w:r>
          </w:p>
          <w:p w14:paraId="6ED2D85F" w14:textId="77777777" w:rsidR="00A57E47" w:rsidRPr="00D86C8C" w:rsidRDefault="00A57E47" w:rsidP="00A57E47">
            <w:pPr>
              <w:pStyle w:val="NoSpacing"/>
              <w:rPr>
                <w:rFonts w:asciiTheme="minorHAnsi" w:hAnsiTheme="minorHAnsi" w:cstheme="minorHAnsi"/>
                <w:sz w:val="24"/>
                <w:szCs w:val="24"/>
              </w:rPr>
            </w:pPr>
          </w:p>
        </w:tc>
      </w:tr>
      <w:tr w:rsidR="00A57E47" w:rsidRPr="00F422AF" w14:paraId="363C8F1D"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E3519F7" w14:textId="6F5B52E3" w:rsidR="00A57E47" w:rsidRPr="00D86C8C" w:rsidRDefault="00A57E47" w:rsidP="00A57E47">
            <w:pPr>
              <w:pStyle w:val="NoSpacing"/>
              <w:rPr>
                <w:rFonts w:asciiTheme="minorHAnsi" w:hAnsiTheme="minorHAnsi" w:cstheme="minorHAnsi"/>
                <w:sz w:val="24"/>
                <w:szCs w:val="24"/>
              </w:rPr>
            </w:pPr>
            <w:permStart w:id="619539520" w:edGrp="everyone" w:colFirst="0" w:colLast="0"/>
            <w:permStart w:id="1948992352" w:edGrp="everyone" w:colFirst="1" w:colLast="1"/>
            <w:permEnd w:id="227422928"/>
            <w:permEnd w:id="1092633829"/>
            <w:r w:rsidRPr="00D86C8C">
              <w:rPr>
                <w:rFonts w:asciiTheme="minorHAnsi" w:hAnsiTheme="minorHAnsi" w:cstheme="minorHAnsi"/>
                <w:sz w:val="24"/>
                <w:szCs w:val="24"/>
              </w:rPr>
              <w:t>John Hammond</w:t>
            </w:r>
          </w:p>
        </w:tc>
        <w:tc>
          <w:tcPr>
            <w:tcW w:w="6300" w:type="dxa"/>
            <w:gridSpan w:val="2"/>
            <w:tcBorders>
              <w:top w:val="single" w:sz="4" w:space="0" w:color="auto"/>
              <w:left w:val="single" w:sz="4" w:space="0" w:color="auto"/>
              <w:bottom w:val="single" w:sz="4" w:space="0" w:color="auto"/>
              <w:right w:val="single" w:sz="4" w:space="0" w:color="auto"/>
            </w:tcBorders>
          </w:tcPr>
          <w:p w14:paraId="2631CF35" w14:textId="1D87BE69" w:rsidR="00A57E47" w:rsidRPr="00D86C8C" w:rsidRDefault="00A57E47" w:rsidP="00A57E47">
            <w:pPr>
              <w:pStyle w:val="NoSpacing"/>
              <w:rPr>
                <w:rFonts w:asciiTheme="minorHAnsi" w:hAnsiTheme="minorHAnsi" w:cstheme="minorHAnsi"/>
                <w:sz w:val="24"/>
                <w:szCs w:val="24"/>
              </w:rPr>
            </w:pPr>
            <w:r w:rsidRPr="00D86C8C">
              <w:rPr>
                <w:rFonts w:asciiTheme="minorHAnsi" w:hAnsiTheme="minorHAnsi" w:cstheme="minorHAnsi"/>
                <w:sz w:val="24"/>
                <w:szCs w:val="24"/>
              </w:rPr>
              <w:t>Director of GTA Instruction and Senior Educator</w:t>
            </w:r>
          </w:p>
        </w:tc>
      </w:tr>
      <w:tr w:rsidR="00A57E47" w:rsidRPr="00F422AF" w14:paraId="6B620FBF"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C4B28BF" w14:textId="7BA083DA" w:rsidR="00A57E47" w:rsidRPr="00D86C8C" w:rsidRDefault="00A57E47" w:rsidP="00A57E47">
            <w:pPr>
              <w:pStyle w:val="NoSpacing"/>
              <w:rPr>
                <w:rFonts w:asciiTheme="minorHAnsi" w:hAnsiTheme="minorHAnsi" w:cstheme="minorHAnsi"/>
                <w:sz w:val="24"/>
                <w:szCs w:val="24"/>
              </w:rPr>
            </w:pPr>
            <w:permStart w:id="1685600488" w:edGrp="everyone" w:colFirst="0" w:colLast="0"/>
            <w:permStart w:id="1663569709" w:edGrp="everyone" w:colFirst="1" w:colLast="1"/>
            <w:permEnd w:id="619539520"/>
            <w:permEnd w:id="1948992352"/>
            <w:r w:rsidRPr="00D86C8C">
              <w:rPr>
                <w:rFonts w:asciiTheme="minorHAnsi" w:hAnsiTheme="minorHAnsi" w:cstheme="minorHAnsi"/>
                <w:sz w:val="24"/>
                <w:szCs w:val="24"/>
              </w:rPr>
              <w:t>Rachel Heckman</w:t>
            </w:r>
          </w:p>
        </w:tc>
        <w:tc>
          <w:tcPr>
            <w:tcW w:w="6300" w:type="dxa"/>
            <w:gridSpan w:val="2"/>
            <w:tcBorders>
              <w:top w:val="single" w:sz="4" w:space="0" w:color="auto"/>
              <w:left w:val="single" w:sz="4" w:space="0" w:color="auto"/>
              <w:bottom w:val="single" w:sz="4" w:space="0" w:color="auto"/>
              <w:right w:val="single" w:sz="4" w:space="0" w:color="auto"/>
            </w:tcBorders>
          </w:tcPr>
          <w:p w14:paraId="128AE0F1" w14:textId="77777777" w:rsidR="00A57E47" w:rsidRPr="00D86C8C" w:rsidRDefault="00A57E47" w:rsidP="00A57E47">
            <w:pPr>
              <w:spacing w:line="276" w:lineRule="auto"/>
              <w:rPr>
                <w:rFonts w:asciiTheme="minorHAnsi" w:hAnsiTheme="minorHAnsi" w:cstheme="minorHAnsi"/>
                <w:sz w:val="24"/>
                <w:szCs w:val="24"/>
              </w:rPr>
            </w:pPr>
            <w:r w:rsidRPr="00D86C8C">
              <w:rPr>
                <w:rFonts w:asciiTheme="minorHAnsi" w:hAnsiTheme="minorHAnsi" w:cstheme="minorHAnsi"/>
                <w:sz w:val="24"/>
                <w:szCs w:val="24"/>
              </w:rPr>
              <w:t>, Associate Educator</w:t>
            </w:r>
          </w:p>
          <w:p w14:paraId="7A66FFB9" w14:textId="77777777" w:rsidR="00A57E47" w:rsidRPr="00D86C8C" w:rsidRDefault="00A57E47" w:rsidP="00A57E47">
            <w:pPr>
              <w:pStyle w:val="NoSpacing"/>
              <w:rPr>
                <w:rFonts w:asciiTheme="minorHAnsi" w:hAnsiTheme="minorHAnsi" w:cstheme="minorHAnsi"/>
                <w:sz w:val="24"/>
                <w:szCs w:val="24"/>
              </w:rPr>
            </w:pPr>
          </w:p>
        </w:tc>
      </w:tr>
      <w:tr w:rsidR="00A57E47" w:rsidRPr="00F422AF" w14:paraId="7832C65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C030D6C" w14:textId="7467269D" w:rsidR="00A57E47" w:rsidRPr="00D86C8C" w:rsidRDefault="00A57E47" w:rsidP="00A57E47">
            <w:pPr>
              <w:pStyle w:val="NoSpacing"/>
              <w:rPr>
                <w:rFonts w:asciiTheme="minorHAnsi" w:hAnsiTheme="minorHAnsi" w:cstheme="minorHAnsi"/>
                <w:sz w:val="24"/>
                <w:szCs w:val="24"/>
              </w:rPr>
            </w:pPr>
            <w:permStart w:id="906636979" w:edGrp="everyone" w:colFirst="0" w:colLast="0"/>
            <w:permStart w:id="1045255338" w:edGrp="everyone" w:colFirst="1" w:colLast="1"/>
            <w:permEnd w:id="1685600488"/>
            <w:permEnd w:id="1663569709"/>
            <w:r w:rsidRPr="00D86C8C">
              <w:rPr>
                <w:rFonts w:asciiTheme="minorHAnsi" w:hAnsiTheme="minorHAnsi" w:cstheme="minorHAnsi"/>
                <w:sz w:val="24"/>
                <w:szCs w:val="24"/>
              </w:rPr>
              <w:t>Alexandra Gallegos</w:t>
            </w:r>
          </w:p>
        </w:tc>
        <w:tc>
          <w:tcPr>
            <w:tcW w:w="6300" w:type="dxa"/>
            <w:gridSpan w:val="2"/>
            <w:tcBorders>
              <w:top w:val="single" w:sz="4" w:space="0" w:color="auto"/>
              <w:left w:val="single" w:sz="4" w:space="0" w:color="auto"/>
              <w:bottom w:val="single" w:sz="4" w:space="0" w:color="auto"/>
              <w:right w:val="single" w:sz="4" w:space="0" w:color="auto"/>
            </w:tcBorders>
          </w:tcPr>
          <w:p w14:paraId="34414581" w14:textId="77777777" w:rsidR="00A57E47" w:rsidRPr="00D86C8C" w:rsidRDefault="00A57E47" w:rsidP="00A57E47">
            <w:pPr>
              <w:spacing w:line="276" w:lineRule="auto"/>
              <w:rPr>
                <w:rFonts w:asciiTheme="minorHAnsi" w:hAnsiTheme="minorHAnsi" w:cstheme="minorHAnsi"/>
                <w:sz w:val="24"/>
                <w:szCs w:val="24"/>
              </w:rPr>
            </w:pPr>
            <w:r w:rsidRPr="00D86C8C">
              <w:rPr>
                <w:rFonts w:asciiTheme="minorHAnsi" w:hAnsiTheme="minorHAnsi" w:cstheme="minorHAnsi"/>
                <w:sz w:val="24"/>
                <w:szCs w:val="24"/>
              </w:rPr>
              <w:t xml:space="preserve">Associate Teaching Professor </w:t>
            </w:r>
          </w:p>
          <w:p w14:paraId="0C26A59B" w14:textId="77777777" w:rsidR="00A57E47" w:rsidRPr="00D86C8C" w:rsidRDefault="00A57E47" w:rsidP="00A57E47">
            <w:pPr>
              <w:pStyle w:val="NoSpacing"/>
              <w:rPr>
                <w:rFonts w:asciiTheme="minorHAnsi" w:hAnsiTheme="minorHAnsi" w:cstheme="minorHAnsi"/>
                <w:sz w:val="24"/>
                <w:szCs w:val="24"/>
              </w:rPr>
            </w:pPr>
          </w:p>
        </w:tc>
      </w:tr>
      <w:tr w:rsidR="00A57E47" w:rsidRPr="00F422AF" w14:paraId="1E5D3169"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EEFD0EB" w14:textId="47143211" w:rsidR="00A57E47" w:rsidRPr="00D86C8C" w:rsidRDefault="00A57E47" w:rsidP="00A57E47">
            <w:pPr>
              <w:pStyle w:val="NoSpacing"/>
              <w:rPr>
                <w:rFonts w:asciiTheme="minorHAnsi" w:hAnsiTheme="minorHAnsi" w:cstheme="minorHAnsi"/>
                <w:sz w:val="24"/>
                <w:szCs w:val="24"/>
              </w:rPr>
            </w:pPr>
            <w:permStart w:id="78783773" w:edGrp="everyone" w:colFirst="0" w:colLast="0"/>
            <w:permStart w:id="1820808033" w:edGrp="everyone" w:colFirst="1" w:colLast="1"/>
            <w:permEnd w:id="906636979"/>
            <w:permEnd w:id="1045255338"/>
            <w:r w:rsidRPr="00D86C8C">
              <w:rPr>
                <w:rFonts w:asciiTheme="minorHAnsi" w:hAnsiTheme="minorHAnsi" w:cstheme="minorHAnsi"/>
                <w:sz w:val="24"/>
                <w:szCs w:val="24"/>
              </w:rPr>
              <w:t xml:space="preserve">Mark </w:t>
            </w:r>
            <w:proofErr w:type="spellStart"/>
            <w:r w:rsidRPr="00D86C8C">
              <w:rPr>
                <w:rFonts w:asciiTheme="minorHAnsi" w:hAnsiTheme="minorHAnsi" w:cstheme="minorHAnsi"/>
                <w:sz w:val="24"/>
                <w:szCs w:val="24"/>
              </w:rPr>
              <w:t>Arrasmith</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6CD18599" w14:textId="77777777" w:rsidR="00A57E47" w:rsidRPr="00D86C8C" w:rsidRDefault="00A57E47" w:rsidP="00A57E47">
            <w:pPr>
              <w:spacing w:line="276" w:lineRule="auto"/>
              <w:rPr>
                <w:rFonts w:asciiTheme="minorHAnsi" w:hAnsiTheme="minorHAnsi" w:cstheme="minorHAnsi"/>
                <w:sz w:val="24"/>
                <w:szCs w:val="24"/>
              </w:rPr>
            </w:pPr>
            <w:r w:rsidRPr="00D86C8C">
              <w:rPr>
                <w:rFonts w:asciiTheme="minorHAnsi" w:hAnsiTheme="minorHAnsi" w:cstheme="minorHAnsi"/>
                <w:sz w:val="24"/>
                <w:szCs w:val="24"/>
              </w:rPr>
              <w:t>Senior Educator</w:t>
            </w:r>
          </w:p>
          <w:p w14:paraId="612EB4FD" w14:textId="77777777" w:rsidR="00A57E47" w:rsidRPr="00D86C8C" w:rsidRDefault="00A57E47" w:rsidP="00A57E47">
            <w:pPr>
              <w:pStyle w:val="NoSpacing"/>
              <w:rPr>
                <w:rFonts w:asciiTheme="minorHAnsi" w:hAnsiTheme="minorHAnsi" w:cstheme="minorHAnsi"/>
                <w:sz w:val="24"/>
                <w:szCs w:val="24"/>
              </w:rPr>
            </w:pPr>
          </w:p>
        </w:tc>
      </w:tr>
      <w:tr w:rsidR="00A57E47" w:rsidRPr="00F422AF" w14:paraId="42D3AF2B"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83D472F" w14:textId="3CFF2D1A" w:rsidR="00A57E47" w:rsidRPr="00D86C8C" w:rsidRDefault="00A57E47" w:rsidP="00A57E47">
            <w:pPr>
              <w:pStyle w:val="NoSpacing"/>
              <w:rPr>
                <w:rFonts w:asciiTheme="minorHAnsi" w:hAnsiTheme="minorHAnsi" w:cstheme="minorHAnsi"/>
                <w:sz w:val="24"/>
                <w:szCs w:val="24"/>
              </w:rPr>
            </w:pPr>
            <w:permStart w:id="1328566362" w:edGrp="everyone" w:colFirst="0" w:colLast="0"/>
            <w:permStart w:id="2044538955" w:edGrp="everyone" w:colFirst="1" w:colLast="1"/>
            <w:permEnd w:id="78783773"/>
            <w:permEnd w:id="1820808033"/>
            <w:r w:rsidRPr="00D86C8C">
              <w:rPr>
                <w:rFonts w:asciiTheme="minorHAnsi" w:eastAsia="Palatino Linotype" w:hAnsiTheme="minorHAnsi" w:cstheme="minorHAnsi"/>
                <w:sz w:val="24"/>
                <w:szCs w:val="24"/>
              </w:rPr>
              <w:t xml:space="preserve">Montana </w:t>
            </w:r>
            <w:proofErr w:type="spellStart"/>
            <w:r w:rsidRPr="00D86C8C">
              <w:rPr>
                <w:rFonts w:asciiTheme="minorHAnsi" w:eastAsia="Palatino Linotype" w:hAnsiTheme="minorHAnsi" w:cstheme="minorHAnsi"/>
                <w:sz w:val="24"/>
                <w:szCs w:val="24"/>
              </w:rPr>
              <w:t>Loibl</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61E0BF32" w14:textId="2472154A" w:rsidR="00A57E47" w:rsidRPr="00D86C8C" w:rsidRDefault="00A57E47" w:rsidP="00A57E47">
            <w:pPr>
              <w:pStyle w:val="NoSpacing"/>
              <w:rPr>
                <w:rFonts w:asciiTheme="minorHAnsi" w:hAnsiTheme="minorHAnsi" w:cstheme="minorHAnsi"/>
                <w:sz w:val="24"/>
                <w:szCs w:val="24"/>
              </w:rPr>
            </w:pPr>
            <w:r w:rsidRPr="00D86C8C">
              <w:rPr>
                <w:rFonts w:asciiTheme="minorHAnsi" w:eastAsia="Palatino Linotype" w:hAnsiTheme="minorHAnsi" w:cstheme="minorHAnsi"/>
                <w:sz w:val="24"/>
                <w:szCs w:val="24"/>
              </w:rPr>
              <w:t>Assistant Educator</w:t>
            </w:r>
          </w:p>
        </w:tc>
      </w:tr>
      <w:tr w:rsidR="00A57E47" w:rsidRPr="00F422AF" w14:paraId="0333B884"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DF3CE6D" w14:textId="47A77F5D" w:rsidR="00A57E47" w:rsidRPr="00D86C8C" w:rsidRDefault="00A57E47" w:rsidP="00A57E47">
            <w:pPr>
              <w:pStyle w:val="NoSpacing"/>
              <w:rPr>
                <w:rFonts w:asciiTheme="minorHAnsi" w:hAnsiTheme="minorHAnsi" w:cstheme="minorHAnsi"/>
                <w:sz w:val="24"/>
                <w:szCs w:val="24"/>
              </w:rPr>
            </w:pPr>
            <w:permStart w:id="1908291106" w:edGrp="everyone" w:colFirst="0" w:colLast="0"/>
            <w:permStart w:id="1132022313" w:edGrp="everyone" w:colFirst="1" w:colLast="1"/>
            <w:permEnd w:id="1328566362"/>
            <w:permEnd w:id="2044538955"/>
            <w:proofErr w:type="spellStart"/>
            <w:r w:rsidRPr="00D86C8C">
              <w:rPr>
                <w:rFonts w:asciiTheme="minorHAnsi" w:eastAsia="Palatino Linotype" w:hAnsiTheme="minorHAnsi" w:cstheme="minorHAnsi"/>
                <w:sz w:val="24"/>
                <w:szCs w:val="24"/>
              </w:rPr>
              <w:t>Ziqi</w:t>
            </w:r>
            <w:proofErr w:type="spellEnd"/>
            <w:r w:rsidRPr="00D86C8C">
              <w:rPr>
                <w:rFonts w:asciiTheme="minorHAnsi" w:eastAsia="Palatino Linotype" w:hAnsiTheme="minorHAnsi" w:cstheme="minorHAnsi"/>
                <w:sz w:val="24"/>
                <w:szCs w:val="24"/>
              </w:rPr>
              <w:t xml:space="preserve"> Sun</w:t>
            </w:r>
          </w:p>
        </w:tc>
        <w:tc>
          <w:tcPr>
            <w:tcW w:w="6300" w:type="dxa"/>
            <w:gridSpan w:val="2"/>
            <w:tcBorders>
              <w:top w:val="single" w:sz="4" w:space="0" w:color="auto"/>
              <w:left w:val="single" w:sz="4" w:space="0" w:color="auto"/>
              <w:bottom w:val="single" w:sz="4" w:space="0" w:color="auto"/>
              <w:right w:val="single" w:sz="4" w:space="0" w:color="auto"/>
            </w:tcBorders>
          </w:tcPr>
          <w:p w14:paraId="1D430238" w14:textId="7FCDF78F" w:rsidR="00A57E47" w:rsidRPr="00D86C8C" w:rsidRDefault="00A57E47" w:rsidP="00A57E47">
            <w:pPr>
              <w:pStyle w:val="NoSpacing"/>
              <w:rPr>
                <w:rFonts w:asciiTheme="minorHAnsi" w:hAnsiTheme="minorHAnsi" w:cstheme="minorHAnsi"/>
                <w:sz w:val="24"/>
                <w:szCs w:val="24"/>
              </w:rPr>
            </w:pPr>
            <w:r w:rsidRPr="00D86C8C">
              <w:rPr>
                <w:rFonts w:asciiTheme="minorHAnsi" w:eastAsia="Palatino Linotype" w:hAnsiTheme="minorHAnsi" w:cstheme="minorHAnsi"/>
                <w:sz w:val="24"/>
                <w:szCs w:val="24"/>
              </w:rPr>
              <w:t>Professor and Chair</w:t>
            </w:r>
          </w:p>
        </w:tc>
      </w:tr>
      <w:tr w:rsidR="00A57E47" w:rsidRPr="00F422AF" w14:paraId="65F2A1B5"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23A5E11" w14:textId="49F8688E" w:rsidR="00A57E47" w:rsidRPr="00D86C8C" w:rsidRDefault="00A57E47" w:rsidP="00A57E47">
            <w:pPr>
              <w:pStyle w:val="NoSpacing"/>
              <w:rPr>
                <w:rFonts w:asciiTheme="minorHAnsi" w:hAnsiTheme="minorHAnsi" w:cstheme="minorHAnsi"/>
                <w:sz w:val="24"/>
                <w:szCs w:val="24"/>
              </w:rPr>
            </w:pPr>
            <w:permStart w:id="812456839" w:edGrp="everyone" w:colFirst="0" w:colLast="0"/>
            <w:permStart w:id="886834183" w:edGrp="everyone" w:colFirst="1" w:colLast="1"/>
            <w:permEnd w:id="1908291106"/>
            <w:permEnd w:id="1132022313"/>
            <w:r w:rsidRPr="00D86C8C">
              <w:rPr>
                <w:rFonts w:asciiTheme="minorHAnsi" w:hAnsiTheme="minorHAnsi" w:cstheme="minorHAnsi"/>
                <w:sz w:val="24"/>
                <w:szCs w:val="24"/>
              </w:rPr>
              <w:t>Patricia Phillips</w:t>
            </w:r>
          </w:p>
        </w:tc>
        <w:tc>
          <w:tcPr>
            <w:tcW w:w="6300" w:type="dxa"/>
            <w:gridSpan w:val="2"/>
            <w:tcBorders>
              <w:top w:val="single" w:sz="4" w:space="0" w:color="auto"/>
              <w:left w:val="single" w:sz="4" w:space="0" w:color="auto"/>
              <w:bottom w:val="single" w:sz="4" w:space="0" w:color="auto"/>
              <w:right w:val="single" w:sz="4" w:space="0" w:color="auto"/>
            </w:tcBorders>
          </w:tcPr>
          <w:p w14:paraId="4437A245" w14:textId="09BED6A7" w:rsidR="00A57E47" w:rsidRPr="00D86C8C" w:rsidRDefault="00A57E47" w:rsidP="00A57E47">
            <w:pPr>
              <w:pStyle w:val="NoSpacing"/>
              <w:rPr>
                <w:rFonts w:asciiTheme="minorHAnsi" w:hAnsiTheme="minorHAnsi" w:cstheme="minorHAnsi"/>
                <w:sz w:val="24"/>
                <w:szCs w:val="24"/>
              </w:rPr>
            </w:pPr>
            <w:r w:rsidRPr="00D86C8C">
              <w:rPr>
                <w:rFonts w:asciiTheme="minorHAnsi" w:hAnsiTheme="minorHAnsi" w:cstheme="minorHAnsi"/>
                <w:sz w:val="24"/>
                <w:szCs w:val="24"/>
              </w:rPr>
              <w:t>Director of Advising, LAS</w:t>
            </w:r>
          </w:p>
        </w:tc>
      </w:tr>
      <w:tr w:rsidR="00A57E47" w:rsidRPr="00F422AF" w14:paraId="4B3261B1"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8328A3A" w14:textId="6189375A" w:rsidR="00A57E47" w:rsidRPr="00D86C8C" w:rsidRDefault="00A57E47" w:rsidP="00A57E47">
            <w:pPr>
              <w:pStyle w:val="NoSpacing"/>
              <w:rPr>
                <w:rFonts w:asciiTheme="minorHAnsi" w:hAnsiTheme="minorHAnsi" w:cstheme="minorHAnsi"/>
                <w:sz w:val="24"/>
                <w:szCs w:val="24"/>
              </w:rPr>
            </w:pPr>
            <w:permStart w:id="85753030" w:edGrp="everyone" w:colFirst="0" w:colLast="0"/>
            <w:permStart w:id="925253040" w:edGrp="everyone" w:colFirst="1" w:colLast="1"/>
            <w:permEnd w:id="812456839"/>
            <w:permEnd w:id="886834183"/>
            <w:r w:rsidRPr="00D86C8C">
              <w:rPr>
                <w:rFonts w:asciiTheme="minorHAnsi" w:hAnsiTheme="minorHAnsi" w:cstheme="minorHAnsi"/>
                <w:sz w:val="24"/>
                <w:szCs w:val="24"/>
              </w:rPr>
              <w:t>Brien Bolin</w:t>
            </w:r>
          </w:p>
        </w:tc>
        <w:tc>
          <w:tcPr>
            <w:tcW w:w="6300" w:type="dxa"/>
            <w:gridSpan w:val="2"/>
            <w:tcBorders>
              <w:top w:val="single" w:sz="4" w:space="0" w:color="auto"/>
              <w:left w:val="single" w:sz="4" w:space="0" w:color="auto"/>
              <w:bottom w:val="single" w:sz="4" w:space="0" w:color="auto"/>
              <w:right w:val="single" w:sz="4" w:space="0" w:color="auto"/>
            </w:tcBorders>
          </w:tcPr>
          <w:p w14:paraId="35ED9502" w14:textId="750B765B" w:rsidR="00A57E47" w:rsidRPr="00D86C8C" w:rsidRDefault="00A57E47" w:rsidP="00A57E47">
            <w:pPr>
              <w:pStyle w:val="NoSpacing"/>
              <w:rPr>
                <w:rFonts w:asciiTheme="minorHAnsi" w:hAnsiTheme="minorHAnsi" w:cstheme="minorHAnsi"/>
                <w:sz w:val="24"/>
                <w:szCs w:val="24"/>
              </w:rPr>
            </w:pPr>
            <w:r w:rsidRPr="00D86C8C">
              <w:rPr>
                <w:rFonts w:asciiTheme="minorHAnsi" w:hAnsiTheme="minorHAnsi" w:cstheme="minorHAnsi"/>
                <w:sz w:val="24"/>
                <w:szCs w:val="24"/>
              </w:rPr>
              <w:t>Associate Dean, LAS</w:t>
            </w:r>
          </w:p>
        </w:tc>
      </w:tr>
      <w:tr w:rsidR="00A57E47" w:rsidRPr="00F422AF" w14:paraId="35506A3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6DAB39E" w14:textId="77777777" w:rsidR="00A57E47" w:rsidRDefault="00A57E47" w:rsidP="00A57E47">
            <w:pPr>
              <w:pStyle w:val="NoSpacing"/>
              <w:rPr>
                <w:rFonts w:ascii="Times New Roman" w:hAnsi="Times New Roman"/>
                <w:sz w:val="20"/>
                <w:szCs w:val="20"/>
              </w:rPr>
            </w:pPr>
            <w:permStart w:id="969485069" w:edGrp="everyone" w:colFirst="0" w:colLast="0"/>
            <w:permStart w:id="1678515350" w:edGrp="everyone" w:colFirst="1" w:colLast="1"/>
            <w:permEnd w:id="85753030"/>
            <w:permEnd w:id="925253040"/>
          </w:p>
        </w:tc>
        <w:tc>
          <w:tcPr>
            <w:tcW w:w="6300" w:type="dxa"/>
            <w:gridSpan w:val="2"/>
            <w:tcBorders>
              <w:top w:val="single" w:sz="4" w:space="0" w:color="auto"/>
              <w:left w:val="single" w:sz="4" w:space="0" w:color="auto"/>
              <w:bottom w:val="single" w:sz="4" w:space="0" w:color="auto"/>
              <w:right w:val="single" w:sz="4" w:space="0" w:color="auto"/>
            </w:tcBorders>
          </w:tcPr>
          <w:p w14:paraId="6F2998F3" w14:textId="77777777" w:rsidR="00A57E47" w:rsidRDefault="00A57E47" w:rsidP="00A57E47">
            <w:pPr>
              <w:pStyle w:val="NoSpacing"/>
              <w:rPr>
                <w:rFonts w:ascii="Times New Roman" w:hAnsi="Times New Roman"/>
                <w:sz w:val="20"/>
                <w:szCs w:val="20"/>
              </w:rPr>
            </w:pPr>
          </w:p>
        </w:tc>
      </w:tr>
      <w:tr w:rsidR="00A57E47" w:rsidRPr="00F422AF" w14:paraId="487F8B5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315796A" w14:textId="77777777" w:rsidR="00A57E47" w:rsidRDefault="00A57E47" w:rsidP="00A57E47">
            <w:pPr>
              <w:pStyle w:val="NoSpacing"/>
              <w:rPr>
                <w:rFonts w:ascii="Times New Roman" w:hAnsi="Times New Roman"/>
                <w:sz w:val="20"/>
                <w:szCs w:val="20"/>
              </w:rPr>
            </w:pPr>
            <w:permStart w:id="1610765066" w:edGrp="everyone" w:colFirst="0" w:colLast="0"/>
            <w:permStart w:id="968951312" w:edGrp="everyone" w:colFirst="1" w:colLast="1"/>
            <w:permStart w:id="319636854" w:edGrp="everyone" w:colFirst="2" w:colLast="2"/>
            <w:permEnd w:id="969485069"/>
            <w:permEnd w:id="1678515350"/>
          </w:p>
        </w:tc>
        <w:tc>
          <w:tcPr>
            <w:tcW w:w="6300" w:type="dxa"/>
            <w:gridSpan w:val="2"/>
            <w:tcBorders>
              <w:top w:val="single" w:sz="4" w:space="0" w:color="auto"/>
              <w:left w:val="single" w:sz="4" w:space="0" w:color="auto"/>
              <w:bottom w:val="single" w:sz="4" w:space="0" w:color="auto"/>
              <w:right w:val="single" w:sz="4" w:space="0" w:color="auto"/>
            </w:tcBorders>
          </w:tcPr>
          <w:p w14:paraId="39DF8D4F" w14:textId="77777777" w:rsidR="00A57E47" w:rsidRDefault="00A57E47" w:rsidP="00A57E47">
            <w:pPr>
              <w:pStyle w:val="NoSpacing"/>
              <w:rPr>
                <w:rFonts w:ascii="Times New Roman" w:hAnsi="Times New Roman"/>
                <w:sz w:val="20"/>
                <w:szCs w:val="20"/>
              </w:rPr>
            </w:pPr>
          </w:p>
        </w:tc>
      </w:tr>
      <w:tr w:rsidR="00A57E47" w:rsidRPr="00F422AF" w14:paraId="1A85298D"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60BEAA3" w14:textId="77777777" w:rsidR="00A57E47" w:rsidRDefault="00A57E47" w:rsidP="00A57E47">
            <w:pPr>
              <w:pStyle w:val="NoSpacing"/>
              <w:rPr>
                <w:rFonts w:ascii="Times New Roman" w:hAnsi="Times New Roman"/>
                <w:sz w:val="20"/>
                <w:szCs w:val="20"/>
              </w:rPr>
            </w:pPr>
            <w:permStart w:id="2140824468" w:edGrp="everyone" w:colFirst="0" w:colLast="0"/>
            <w:permStart w:id="1543770645" w:edGrp="everyone" w:colFirst="1" w:colLast="1"/>
            <w:permStart w:id="1671194262" w:edGrp="everyone" w:colFirst="2" w:colLast="2"/>
            <w:permEnd w:id="1610765066"/>
            <w:permEnd w:id="968951312"/>
            <w:permEnd w:id="319636854"/>
          </w:p>
        </w:tc>
        <w:tc>
          <w:tcPr>
            <w:tcW w:w="6300" w:type="dxa"/>
            <w:gridSpan w:val="2"/>
            <w:tcBorders>
              <w:top w:val="single" w:sz="4" w:space="0" w:color="auto"/>
              <w:left w:val="single" w:sz="4" w:space="0" w:color="auto"/>
              <w:bottom w:val="single" w:sz="4" w:space="0" w:color="auto"/>
              <w:right w:val="single" w:sz="4" w:space="0" w:color="auto"/>
            </w:tcBorders>
          </w:tcPr>
          <w:p w14:paraId="42356C0C" w14:textId="77777777" w:rsidR="00A57E47" w:rsidRDefault="00A57E47" w:rsidP="00A57E47">
            <w:pPr>
              <w:pStyle w:val="NoSpacing"/>
              <w:rPr>
                <w:rFonts w:ascii="Times New Roman" w:hAnsi="Times New Roman"/>
                <w:sz w:val="20"/>
                <w:szCs w:val="20"/>
              </w:rPr>
            </w:pPr>
          </w:p>
        </w:tc>
      </w:tr>
      <w:tr w:rsidR="00A57E47" w:rsidRPr="00F422AF" w14:paraId="224FA410"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197BB5A" w14:textId="77777777" w:rsidR="00A57E47" w:rsidRDefault="00A57E47" w:rsidP="00A57E47">
            <w:pPr>
              <w:pStyle w:val="NoSpacing"/>
              <w:rPr>
                <w:rFonts w:ascii="Times New Roman" w:hAnsi="Times New Roman"/>
                <w:sz w:val="20"/>
                <w:szCs w:val="20"/>
              </w:rPr>
            </w:pPr>
            <w:permStart w:id="497293704" w:edGrp="everyone" w:colFirst="0" w:colLast="0"/>
            <w:permStart w:id="2039367674" w:edGrp="everyone" w:colFirst="1" w:colLast="1"/>
            <w:permStart w:id="774720007" w:edGrp="everyone" w:colFirst="2" w:colLast="2"/>
            <w:permEnd w:id="2140824468"/>
            <w:permEnd w:id="1543770645"/>
            <w:permEnd w:id="1671194262"/>
          </w:p>
        </w:tc>
        <w:tc>
          <w:tcPr>
            <w:tcW w:w="6300" w:type="dxa"/>
            <w:gridSpan w:val="2"/>
            <w:tcBorders>
              <w:top w:val="single" w:sz="4" w:space="0" w:color="auto"/>
              <w:left w:val="single" w:sz="4" w:space="0" w:color="auto"/>
              <w:bottom w:val="single" w:sz="4" w:space="0" w:color="auto"/>
              <w:right w:val="single" w:sz="4" w:space="0" w:color="auto"/>
            </w:tcBorders>
          </w:tcPr>
          <w:p w14:paraId="34FB16DB" w14:textId="77777777" w:rsidR="00A57E47" w:rsidRDefault="00A57E47" w:rsidP="00A57E47">
            <w:pPr>
              <w:pStyle w:val="NoSpacing"/>
              <w:rPr>
                <w:rFonts w:ascii="Times New Roman" w:hAnsi="Times New Roman"/>
                <w:sz w:val="20"/>
                <w:szCs w:val="20"/>
              </w:rPr>
            </w:pPr>
          </w:p>
        </w:tc>
      </w:tr>
      <w:tr w:rsidR="00A57E47" w:rsidRPr="00F422AF" w14:paraId="3EF9359B"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455AD19" w14:textId="77777777" w:rsidR="00A57E47" w:rsidRDefault="00A57E47" w:rsidP="00A57E47">
            <w:pPr>
              <w:pStyle w:val="NoSpacing"/>
              <w:rPr>
                <w:rFonts w:ascii="Times New Roman" w:hAnsi="Times New Roman"/>
                <w:sz w:val="20"/>
                <w:szCs w:val="20"/>
              </w:rPr>
            </w:pPr>
            <w:permStart w:id="617231907" w:edGrp="everyone" w:colFirst="0" w:colLast="0"/>
            <w:permStart w:id="303632855" w:edGrp="everyone" w:colFirst="1" w:colLast="1"/>
            <w:permStart w:id="842146065" w:edGrp="everyone" w:colFirst="2" w:colLast="2"/>
            <w:permEnd w:id="497293704"/>
            <w:permEnd w:id="2039367674"/>
            <w:permEnd w:id="774720007"/>
          </w:p>
        </w:tc>
        <w:tc>
          <w:tcPr>
            <w:tcW w:w="6300" w:type="dxa"/>
            <w:gridSpan w:val="2"/>
            <w:tcBorders>
              <w:top w:val="single" w:sz="4" w:space="0" w:color="auto"/>
              <w:left w:val="single" w:sz="4" w:space="0" w:color="auto"/>
              <w:bottom w:val="single" w:sz="4" w:space="0" w:color="auto"/>
              <w:right w:val="single" w:sz="4" w:space="0" w:color="auto"/>
            </w:tcBorders>
          </w:tcPr>
          <w:p w14:paraId="45DE91E1" w14:textId="77777777" w:rsidR="00A57E47" w:rsidRDefault="00A57E47" w:rsidP="00A57E47">
            <w:pPr>
              <w:pStyle w:val="NoSpacing"/>
              <w:rPr>
                <w:rFonts w:ascii="Times New Roman" w:hAnsi="Times New Roman"/>
                <w:sz w:val="20"/>
                <w:szCs w:val="20"/>
              </w:rPr>
            </w:pPr>
          </w:p>
        </w:tc>
      </w:tr>
      <w:tr w:rsidR="00A57E47" w:rsidRPr="00F422AF" w14:paraId="6499C895"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98A3EBE" w14:textId="77777777" w:rsidR="00A57E47" w:rsidRDefault="00A57E47" w:rsidP="00A57E47">
            <w:pPr>
              <w:pStyle w:val="NoSpacing"/>
              <w:rPr>
                <w:rFonts w:ascii="Times New Roman" w:hAnsi="Times New Roman"/>
                <w:sz w:val="20"/>
                <w:szCs w:val="20"/>
              </w:rPr>
            </w:pPr>
            <w:permStart w:id="913922285" w:edGrp="everyone" w:colFirst="0" w:colLast="0"/>
            <w:permStart w:id="750678745" w:edGrp="everyone" w:colFirst="1" w:colLast="1"/>
            <w:permStart w:id="1420626736" w:edGrp="everyone" w:colFirst="2" w:colLast="2"/>
            <w:permEnd w:id="617231907"/>
            <w:permEnd w:id="303632855"/>
            <w:permEnd w:id="842146065"/>
          </w:p>
        </w:tc>
        <w:tc>
          <w:tcPr>
            <w:tcW w:w="6300" w:type="dxa"/>
            <w:gridSpan w:val="2"/>
            <w:tcBorders>
              <w:top w:val="single" w:sz="4" w:space="0" w:color="auto"/>
              <w:left w:val="single" w:sz="4" w:space="0" w:color="auto"/>
              <w:bottom w:val="single" w:sz="4" w:space="0" w:color="auto"/>
              <w:right w:val="single" w:sz="4" w:space="0" w:color="auto"/>
            </w:tcBorders>
          </w:tcPr>
          <w:p w14:paraId="4795EB25" w14:textId="77777777" w:rsidR="00A57E47" w:rsidRDefault="00A57E47" w:rsidP="00A57E47">
            <w:pPr>
              <w:pStyle w:val="NoSpacing"/>
              <w:rPr>
                <w:rFonts w:ascii="Times New Roman" w:hAnsi="Times New Roman"/>
                <w:sz w:val="20"/>
                <w:szCs w:val="20"/>
              </w:rPr>
            </w:pPr>
          </w:p>
        </w:tc>
      </w:tr>
      <w:tr w:rsidR="00A57E47" w:rsidRPr="00F422AF" w14:paraId="48A72E7F"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7AB0FB47" w14:textId="77777777" w:rsidR="00A57E47" w:rsidRDefault="00A57E47" w:rsidP="00A57E47">
            <w:pPr>
              <w:pStyle w:val="NoSpacing"/>
              <w:rPr>
                <w:rFonts w:ascii="Times New Roman" w:hAnsi="Times New Roman"/>
                <w:sz w:val="20"/>
                <w:szCs w:val="20"/>
              </w:rPr>
            </w:pPr>
            <w:permStart w:id="1075853713" w:edGrp="everyone" w:colFirst="0" w:colLast="0"/>
            <w:permStart w:id="1332039893" w:edGrp="everyone" w:colFirst="1" w:colLast="1"/>
            <w:permStart w:id="1403072960" w:edGrp="everyone" w:colFirst="2" w:colLast="2"/>
            <w:permEnd w:id="913922285"/>
            <w:permEnd w:id="750678745"/>
            <w:permEnd w:id="1420626736"/>
          </w:p>
        </w:tc>
        <w:tc>
          <w:tcPr>
            <w:tcW w:w="6300" w:type="dxa"/>
            <w:gridSpan w:val="2"/>
            <w:tcBorders>
              <w:top w:val="single" w:sz="4" w:space="0" w:color="auto"/>
              <w:left w:val="single" w:sz="4" w:space="0" w:color="auto"/>
              <w:bottom w:val="single" w:sz="4" w:space="0" w:color="auto"/>
              <w:right w:val="single" w:sz="4" w:space="0" w:color="auto"/>
            </w:tcBorders>
          </w:tcPr>
          <w:p w14:paraId="72A4DC5C" w14:textId="77777777" w:rsidR="00A57E47" w:rsidRDefault="00A57E47" w:rsidP="00A57E47">
            <w:pPr>
              <w:pStyle w:val="NoSpacing"/>
              <w:rPr>
                <w:rFonts w:ascii="Times New Roman" w:hAnsi="Times New Roman"/>
                <w:sz w:val="20"/>
                <w:szCs w:val="20"/>
              </w:rPr>
            </w:pPr>
          </w:p>
        </w:tc>
      </w:tr>
      <w:tr w:rsidR="00A57E47" w:rsidRPr="00F422AF" w14:paraId="3B987DD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0AF9BCC" w14:textId="77777777" w:rsidR="00A57E47" w:rsidRDefault="00A57E47" w:rsidP="00A57E47">
            <w:pPr>
              <w:pStyle w:val="NoSpacing"/>
              <w:rPr>
                <w:rFonts w:ascii="Times New Roman" w:hAnsi="Times New Roman"/>
                <w:sz w:val="20"/>
                <w:szCs w:val="20"/>
              </w:rPr>
            </w:pPr>
            <w:permStart w:id="1942818382" w:edGrp="everyone" w:colFirst="0" w:colLast="0"/>
            <w:permStart w:id="1441221071" w:edGrp="everyone" w:colFirst="1" w:colLast="1"/>
            <w:permStart w:id="1868771577" w:edGrp="everyone" w:colFirst="2" w:colLast="2"/>
            <w:permEnd w:id="1075853713"/>
            <w:permEnd w:id="1332039893"/>
            <w:permEnd w:id="1403072960"/>
          </w:p>
        </w:tc>
        <w:tc>
          <w:tcPr>
            <w:tcW w:w="6300" w:type="dxa"/>
            <w:gridSpan w:val="2"/>
            <w:tcBorders>
              <w:top w:val="single" w:sz="4" w:space="0" w:color="auto"/>
              <w:left w:val="single" w:sz="4" w:space="0" w:color="auto"/>
              <w:bottom w:val="single" w:sz="4" w:space="0" w:color="auto"/>
              <w:right w:val="single" w:sz="4" w:space="0" w:color="auto"/>
            </w:tcBorders>
          </w:tcPr>
          <w:p w14:paraId="7BF8BCE5" w14:textId="77777777" w:rsidR="00A57E47" w:rsidRDefault="00A57E47" w:rsidP="00A57E47">
            <w:pPr>
              <w:pStyle w:val="NoSpacing"/>
              <w:rPr>
                <w:rFonts w:ascii="Times New Roman" w:hAnsi="Times New Roman"/>
                <w:sz w:val="20"/>
                <w:szCs w:val="20"/>
              </w:rPr>
            </w:pPr>
          </w:p>
        </w:tc>
      </w:tr>
      <w:tr w:rsidR="00A57E47" w:rsidRPr="00F422AF" w14:paraId="235D3DFE"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41FDF9E" w14:textId="77777777" w:rsidR="00A57E47" w:rsidRDefault="00A57E47" w:rsidP="00A57E47">
            <w:pPr>
              <w:pStyle w:val="NoSpacing"/>
              <w:rPr>
                <w:rFonts w:ascii="Times New Roman" w:hAnsi="Times New Roman"/>
                <w:sz w:val="20"/>
                <w:szCs w:val="20"/>
              </w:rPr>
            </w:pPr>
            <w:permStart w:id="292583548" w:edGrp="everyone" w:colFirst="0" w:colLast="0"/>
            <w:permStart w:id="1573529724" w:edGrp="everyone" w:colFirst="1" w:colLast="1"/>
            <w:permStart w:id="1219238391" w:edGrp="everyone" w:colFirst="2" w:colLast="2"/>
            <w:permEnd w:id="1942818382"/>
            <w:permEnd w:id="1441221071"/>
            <w:permEnd w:id="1868771577"/>
          </w:p>
        </w:tc>
        <w:tc>
          <w:tcPr>
            <w:tcW w:w="6300" w:type="dxa"/>
            <w:gridSpan w:val="2"/>
            <w:tcBorders>
              <w:top w:val="single" w:sz="4" w:space="0" w:color="auto"/>
              <w:left w:val="single" w:sz="4" w:space="0" w:color="auto"/>
              <w:bottom w:val="single" w:sz="4" w:space="0" w:color="auto"/>
              <w:right w:val="single" w:sz="4" w:space="0" w:color="auto"/>
            </w:tcBorders>
          </w:tcPr>
          <w:p w14:paraId="35D293AE" w14:textId="77777777" w:rsidR="00A57E47" w:rsidRDefault="00A57E47" w:rsidP="00A57E47">
            <w:pPr>
              <w:pStyle w:val="NoSpacing"/>
              <w:rPr>
                <w:rFonts w:ascii="Times New Roman" w:hAnsi="Times New Roman"/>
                <w:sz w:val="20"/>
                <w:szCs w:val="20"/>
              </w:rPr>
            </w:pPr>
          </w:p>
        </w:tc>
      </w:tr>
      <w:tr w:rsidR="00A57E47" w:rsidRPr="00F422AF" w14:paraId="3AF3BFAA"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38234D4" w14:textId="77777777" w:rsidR="00A57E47" w:rsidRDefault="00A57E47" w:rsidP="00A57E47">
            <w:pPr>
              <w:pStyle w:val="NoSpacing"/>
              <w:rPr>
                <w:rFonts w:ascii="Times New Roman" w:hAnsi="Times New Roman"/>
                <w:sz w:val="20"/>
                <w:szCs w:val="20"/>
              </w:rPr>
            </w:pPr>
            <w:permStart w:id="942810972" w:edGrp="everyone" w:colFirst="0" w:colLast="0"/>
            <w:permStart w:id="1074731547" w:edGrp="everyone" w:colFirst="1" w:colLast="1"/>
            <w:permStart w:id="492797634" w:edGrp="everyone" w:colFirst="2" w:colLast="2"/>
            <w:permEnd w:id="292583548"/>
            <w:permEnd w:id="1573529724"/>
            <w:permEnd w:id="1219238391"/>
          </w:p>
        </w:tc>
        <w:tc>
          <w:tcPr>
            <w:tcW w:w="6300" w:type="dxa"/>
            <w:gridSpan w:val="2"/>
            <w:tcBorders>
              <w:top w:val="single" w:sz="4" w:space="0" w:color="auto"/>
              <w:left w:val="single" w:sz="4" w:space="0" w:color="auto"/>
              <w:bottom w:val="single" w:sz="4" w:space="0" w:color="auto"/>
              <w:right w:val="single" w:sz="4" w:space="0" w:color="auto"/>
            </w:tcBorders>
          </w:tcPr>
          <w:p w14:paraId="25317C1D" w14:textId="77777777" w:rsidR="00A57E47" w:rsidRDefault="00A57E47" w:rsidP="00A57E47">
            <w:pPr>
              <w:pStyle w:val="NoSpacing"/>
              <w:rPr>
                <w:rFonts w:ascii="Times New Roman" w:hAnsi="Times New Roman"/>
                <w:sz w:val="20"/>
                <w:szCs w:val="20"/>
              </w:rPr>
            </w:pPr>
          </w:p>
        </w:tc>
      </w:tr>
      <w:tr w:rsidR="00A57E47" w:rsidRPr="00F422AF" w14:paraId="45C281EF"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40CAFB4" w14:textId="77777777" w:rsidR="00A57E47" w:rsidRDefault="00A57E47" w:rsidP="00A57E47">
            <w:pPr>
              <w:pStyle w:val="NoSpacing"/>
              <w:rPr>
                <w:rFonts w:ascii="Times New Roman" w:hAnsi="Times New Roman"/>
                <w:sz w:val="20"/>
                <w:szCs w:val="20"/>
              </w:rPr>
            </w:pPr>
            <w:permStart w:id="1146554906" w:edGrp="everyone" w:colFirst="0" w:colLast="0"/>
            <w:permStart w:id="629673131" w:edGrp="everyone" w:colFirst="1" w:colLast="1"/>
            <w:permStart w:id="632828958" w:edGrp="everyone" w:colFirst="2" w:colLast="2"/>
            <w:permEnd w:id="942810972"/>
            <w:permEnd w:id="1074731547"/>
            <w:permEnd w:id="492797634"/>
          </w:p>
        </w:tc>
        <w:tc>
          <w:tcPr>
            <w:tcW w:w="6300" w:type="dxa"/>
            <w:gridSpan w:val="2"/>
            <w:tcBorders>
              <w:top w:val="single" w:sz="4" w:space="0" w:color="auto"/>
              <w:left w:val="single" w:sz="4" w:space="0" w:color="auto"/>
              <w:bottom w:val="single" w:sz="4" w:space="0" w:color="auto"/>
              <w:right w:val="single" w:sz="4" w:space="0" w:color="auto"/>
            </w:tcBorders>
          </w:tcPr>
          <w:p w14:paraId="65BD6926" w14:textId="77777777" w:rsidR="00A57E47" w:rsidRDefault="00A57E47" w:rsidP="00A57E47">
            <w:pPr>
              <w:pStyle w:val="NoSpacing"/>
              <w:rPr>
                <w:rFonts w:ascii="Times New Roman" w:hAnsi="Times New Roman"/>
                <w:sz w:val="20"/>
                <w:szCs w:val="20"/>
              </w:rPr>
            </w:pPr>
          </w:p>
        </w:tc>
      </w:tr>
      <w:tr w:rsidR="00A57E47" w:rsidRPr="00F422AF" w14:paraId="5F323A0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1FF8AA9" w14:textId="77777777" w:rsidR="00A57E47" w:rsidRDefault="00A57E47" w:rsidP="00A57E47">
            <w:pPr>
              <w:pStyle w:val="NoSpacing"/>
              <w:rPr>
                <w:rFonts w:ascii="Times New Roman" w:hAnsi="Times New Roman"/>
                <w:sz w:val="20"/>
                <w:szCs w:val="20"/>
              </w:rPr>
            </w:pPr>
            <w:permStart w:id="233712295" w:edGrp="everyone" w:colFirst="0" w:colLast="0"/>
            <w:permStart w:id="1037050786" w:edGrp="everyone" w:colFirst="1" w:colLast="1"/>
            <w:permStart w:id="1430590430" w:edGrp="everyone" w:colFirst="2" w:colLast="2"/>
            <w:permEnd w:id="1146554906"/>
            <w:permEnd w:id="629673131"/>
            <w:permEnd w:id="632828958"/>
          </w:p>
        </w:tc>
        <w:tc>
          <w:tcPr>
            <w:tcW w:w="6300" w:type="dxa"/>
            <w:gridSpan w:val="2"/>
            <w:tcBorders>
              <w:top w:val="single" w:sz="4" w:space="0" w:color="auto"/>
              <w:left w:val="single" w:sz="4" w:space="0" w:color="auto"/>
              <w:bottom w:val="single" w:sz="4" w:space="0" w:color="auto"/>
              <w:right w:val="single" w:sz="4" w:space="0" w:color="auto"/>
            </w:tcBorders>
          </w:tcPr>
          <w:p w14:paraId="53775141" w14:textId="77777777" w:rsidR="00A57E47" w:rsidRDefault="00A57E47" w:rsidP="00A57E47">
            <w:pPr>
              <w:pStyle w:val="NoSpacing"/>
              <w:rPr>
                <w:rFonts w:ascii="Times New Roman" w:hAnsi="Times New Roman"/>
                <w:sz w:val="20"/>
                <w:szCs w:val="20"/>
              </w:rPr>
            </w:pPr>
          </w:p>
        </w:tc>
      </w:tr>
      <w:tr w:rsidR="00A57E47" w:rsidRPr="00F422AF" w14:paraId="3836C947"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4E91D40" w14:textId="77777777" w:rsidR="00A57E47" w:rsidRDefault="00A57E47" w:rsidP="00A57E47">
            <w:pPr>
              <w:pStyle w:val="NoSpacing"/>
              <w:rPr>
                <w:rFonts w:ascii="Times New Roman" w:hAnsi="Times New Roman"/>
                <w:sz w:val="20"/>
                <w:szCs w:val="20"/>
              </w:rPr>
            </w:pPr>
            <w:permStart w:id="1507621471" w:edGrp="everyone" w:colFirst="0" w:colLast="0"/>
            <w:permStart w:id="480452139" w:edGrp="everyone" w:colFirst="1" w:colLast="1"/>
            <w:permStart w:id="1530138613" w:edGrp="everyone" w:colFirst="2" w:colLast="2"/>
            <w:permEnd w:id="233712295"/>
            <w:permEnd w:id="1037050786"/>
            <w:permEnd w:id="1430590430"/>
          </w:p>
        </w:tc>
        <w:tc>
          <w:tcPr>
            <w:tcW w:w="6300" w:type="dxa"/>
            <w:gridSpan w:val="2"/>
            <w:tcBorders>
              <w:top w:val="single" w:sz="4" w:space="0" w:color="auto"/>
              <w:left w:val="single" w:sz="4" w:space="0" w:color="auto"/>
              <w:bottom w:val="single" w:sz="4" w:space="0" w:color="auto"/>
              <w:right w:val="single" w:sz="4" w:space="0" w:color="auto"/>
            </w:tcBorders>
          </w:tcPr>
          <w:p w14:paraId="1E13D9A6" w14:textId="77777777" w:rsidR="00A57E47" w:rsidRDefault="00A57E47" w:rsidP="00A57E47">
            <w:pPr>
              <w:pStyle w:val="NoSpacing"/>
              <w:rPr>
                <w:rFonts w:ascii="Times New Roman" w:hAnsi="Times New Roman"/>
                <w:sz w:val="20"/>
                <w:szCs w:val="20"/>
              </w:rPr>
            </w:pPr>
          </w:p>
        </w:tc>
      </w:tr>
      <w:tr w:rsidR="00A57E47" w:rsidRPr="00F422AF" w14:paraId="6AD321AF"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8D46E41" w14:textId="77777777" w:rsidR="00A57E47" w:rsidRDefault="00A57E47" w:rsidP="00A57E47">
            <w:pPr>
              <w:pStyle w:val="NoSpacing"/>
              <w:rPr>
                <w:rFonts w:ascii="Times New Roman" w:hAnsi="Times New Roman"/>
                <w:sz w:val="20"/>
                <w:szCs w:val="20"/>
              </w:rPr>
            </w:pPr>
            <w:permStart w:id="2105810952" w:edGrp="everyone" w:colFirst="0" w:colLast="0"/>
            <w:permStart w:id="2119699849" w:edGrp="everyone" w:colFirst="1" w:colLast="1"/>
            <w:permStart w:id="488392682" w:edGrp="everyone" w:colFirst="2" w:colLast="2"/>
            <w:permEnd w:id="1507621471"/>
            <w:permEnd w:id="480452139"/>
            <w:permEnd w:id="1530138613"/>
          </w:p>
        </w:tc>
        <w:tc>
          <w:tcPr>
            <w:tcW w:w="6300" w:type="dxa"/>
            <w:gridSpan w:val="2"/>
            <w:tcBorders>
              <w:top w:val="single" w:sz="4" w:space="0" w:color="auto"/>
              <w:left w:val="single" w:sz="4" w:space="0" w:color="auto"/>
              <w:bottom w:val="single" w:sz="4" w:space="0" w:color="auto"/>
              <w:right w:val="single" w:sz="4" w:space="0" w:color="auto"/>
            </w:tcBorders>
          </w:tcPr>
          <w:p w14:paraId="789675B2" w14:textId="77777777" w:rsidR="00A57E47" w:rsidRDefault="00A57E47" w:rsidP="00A57E47">
            <w:pPr>
              <w:pStyle w:val="NoSpacing"/>
              <w:rPr>
                <w:rFonts w:ascii="Times New Roman" w:hAnsi="Times New Roman"/>
                <w:sz w:val="20"/>
                <w:szCs w:val="20"/>
              </w:rPr>
            </w:pPr>
          </w:p>
        </w:tc>
      </w:tr>
      <w:tr w:rsidR="00A57E47" w:rsidRPr="00F422AF" w14:paraId="50A7FEFB"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0C02E76" w14:textId="77777777" w:rsidR="00A57E47" w:rsidRDefault="00A57E47" w:rsidP="00A57E47">
            <w:pPr>
              <w:pStyle w:val="NoSpacing"/>
              <w:rPr>
                <w:rFonts w:ascii="Times New Roman" w:hAnsi="Times New Roman"/>
                <w:sz w:val="20"/>
                <w:szCs w:val="20"/>
              </w:rPr>
            </w:pPr>
            <w:permStart w:id="790328482" w:edGrp="everyone" w:colFirst="0" w:colLast="0"/>
            <w:permStart w:id="973171253" w:edGrp="everyone" w:colFirst="1" w:colLast="1"/>
            <w:permStart w:id="1240008619" w:edGrp="everyone" w:colFirst="2" w:colLast="2"/>
            <w:permEnd w:id="2105810952"/>
            <w:permEnd w:id="2119699849"/>
            <w:permEnd w:id="488392682"/>
          </w:p>
        </w:tc>
        <w:tc>
          <w:tcPr>
            <w:tcW w:w="6300" w:type="dxa"/>
            <w:gridSpan w:val="2"/>
            <w:tcBorders>
              <w:top w:val="single" w:sz="4" w:space="0" w:color="auto"/>
              <w:left w:val="single" w:sz="4" w:space="0" w:color="auto"/>
              <w:bottom w:val="single" w:sz="4" w:space="0" w:color="auto"/>
              <w:right w:val="single" w:sz="4" w:space="0" w:color="auto"/>
            </w:tcBorders>
          </w:tcPr>
          <w:p w14:paraId="27C33052" w14:textId="77777777" w:rsidR="00A57E47" w:rsidRDefault="00A57E47" w:rsidP="00A57E47">
            <w:pPr>
              <w:pStyle w:val="NoSpacing"/>
              <w:rPr>
                <w:rFonts w:ascii="Times New Roman" w:hAnsi="Times New Roman"/>
                <w:sz w:val="20"/>
                <w:szCs w:val="20"/>
              </w:rPr>
            </w:pPr>
          </w:p>
        </w:tc>
      </w:tr>
      <w:tr w:rsidR="00A57E47" w:rsidRPr="00F422AF" w14:paraId="31501A44"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7EDB634" w14:textId="77777777" w:rsidR="00A57E47" w:rsidRDefault="00A57E47" w:rsidP="00A57E47">
            <w:pPr>
              <w:pStyle w:val="NoSpacing"/>
              <w:rPr>
                <w:rFonts w:ascii="Times New Roman" w:hAnsi="Times New Roman"/>
                <w:sz w:val="20"/>
                <w:szCs w:val="20"/>
              </w:rPr>
            </w:pPr>
            <w:permStart w:id="1837836613" w:edGrp="everyone" w:colFirst="0" w:colLast="0"/>
            <w:permStart w:id="1899446692" w:edGrp="everyone" w:colFirst="1" w:colLast="1"/>
            <w:permStart w:id="1088706326" w:edGrp="everyone" w:colFirst="2" w:colLast="2"/>
            <w:permEnd w:id="790328482"/>
            <w:permEnd w:id="973171253"/>
            <w:permEnd w:id="1240008619"/>
          </w:p>
        </w:tc>
        <w:tc>
          <w:tcPr>
            <w:tcW w:w="6300" w:type="dxa"/>
            <w:gridSpan w:val="2"/>
            <w:tcBorders>
              <w:top w:val="single" w:sz="4" w:space="0" w:color="auto"/>
              <w:left w:val="single" w:sz="4" w:space="0" w:color="auto"/>
              <w:bottom w:val="single" w:sz="4" w:space="0" w:color="auto"/>
              <w:right w:val="single" w:sz="4" w:space="0" w:color="auto"/>
            </w:tcBorders>
          </w:tcPr>
          <w:p w14:paraId="5573CC9F" w14:textId="77777777" w:rsidR="00A57E47" w:rsidRDefault="00A57E47" w:rsidP="00A57E47">
            <w:pPr>
              <w:pStyle w:val="NoSpacing"/>
              <w:rPr>
                <w:rFonts w:ascii="Times New Roman" w:hAnsi="Times New Roman"/>
                <w:sz w:val="20"/>
                <w:szCs w:val="20"/>
              </w:rPr>
            </w:pPr>
          </w:p>
        </w:tc>
      </w:tr>
      <w:tr w:rsidR="00A57E47" w:rsidRPr="00F422AF" w14:paraId="41ECC28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AFF9FE1" w14:textId="77777777" w:rsidR="00A57E47" w:rsidRDefault="00A57E47" w:rsidP="00A57E47">
            <w:pPr>
              <w:pStyle w:val="NoSpacing"/>
              <w:rPr>
                <w:rFonts w:ascii="Times New Roman" w:hAnsi="Times New Roman"/>
                <w:sz w:val="20"/>
                <w:szCs w:val="20"/>
              </w:rPr>
            </w:pPr>
            <w:permStart w:id="1474389220" w:edGrp="everyone" w:colFirst="0" w:colLast="0"/>
            <w:permStart w:id="778573532" w:edGrp="everyone" w:colFirst="1" w:colLast="1"/>
            <w:permStart w:id="1986662693" w:edGrp="everyone" w:colFirst="2" w:colLast="2"/>
            <w:permEnd w:id="1837836613"/>
            <w:permEnd w:id="1899446692"/>
            <w:permEnd w:id="1088706326"/>
          </w:p>
        </w:tc>
        <w:tc>
          <w:tcPr>
            <w:tcW w:w="6300" w:type="dxa"/>
            <w:gridSpan w:val="2"/>
            <w:tcBorders>
              <w:top w:val="single" w:sz="4" w:space="0" w:color="auto"/>
              <w:left w:val="single" w:sz="4" w:space="0" w:color="auto"/>
              <w:bottom w:val="single" w:sz="4" w:space="0" w:color="auto"/>
              <w:right w:val="single" w:sz="4" w:space="0" w:color="auto"/>
            </w:tcBorders>
          </w:tcPr>
          <w:p w14:paraId="5BA52A77" w14:textId="77777777" w:rsidR="00A57E47" w:rsidRDefault="00A57E47" w:rsidP="00A57E47">
            <w:pPr>
              <w:pStyle w:val="NoSpacing"/>
              <w:rPr>
                <w:rFonts w:ascii="Times New Roman" w:hAnsi="Times New Roman"/>
                <w:sz w:val="20"/>
                <w:szCs w:val="20"/>
              </w:rPr>
            </w:pPr>
          </w:p>
        </w:tc>
      </w:tr>
      <w:tr w:rsidR="00A57E47" w:rsidRPr="00F422AF" w14:paraId="2106B3E5"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2EF708A" w14:textId="77777777" w:rsidR="00A57E47" w:rsidRDefault="00A57E47" w:rsidP="00A57E47">
            <w:pPr>
              <w:pStyle w:val="NoSpacing"/>
              <w:rPr>
                <w:rFonts w:ascii="Times New Roman" w:hAnsi="Times New Roman"/>
                <w:sz w:val="20"/>
                <w:szCs w:val="20"/>
              </w:rPr>
            </w:pPr>
            <w:permStart w:id="2107835184" w:edGrp="everyone" w:colFirst="0" w:colLast="0"/>
            <w:permStart w:id="1078532872" w:edGrp="everyone" w:colFirst="1" w:colLast="1"/>
            <w:permStart w:id="1178091225" w:edGrp="everyone" w:colFirst="2" w:colLast="2"/>
            <w:permEnd w:id="1474389220"/>
            <w:permEnd w:id="778573532"/>
            <w:permEnd w:id="1986662693"/>
          </w:p>
        </w:tc>
        <w:tc>
          <w:tcPr>
            <w:tcW w:w="6300" w:type="dxa"/>
            <w:gridSpan w:val="2"/>
            <w:tcBorders>
              <w:top w:val="single" w:sz="4" w:space="0" w:color="auto"/>
              <w:left w:val="single" w:sz="4" w:space="0" w:color="auto"/>
              <w:bottom w:val="single" w:sz="4" w:space="0" w:color="auto"/>
              <w:right w:val="single" w:sz="4" w:space="0" w:color="auto"/>
            </w:tcBorders>
          </w:tcPr>
          <w:p w14:paraId="26BD1A27" w14:textId="77777777" w:rsidR="00A57E47" w:rsidRDefault="00A57E47" w:rsidP="00A57E47">
            <w:pPr>
              <w:pStyle w:val="NoSpacing"/>
              <w:rPr>
                <w:rFonts w:ascii="Times New Roman" w:hAnsi="Times New Roman"/>
                <w:sz w:val="20"/>
                <w:szCs w:val="20"/>
              </w:rPr>
            </w:pPr>
          </w:p>
        </w:tc>
      </w:tr>
      <w:tr w:rsidR="00A57E47" w:rsidRPr="00F422AF" w14:paraId="429D1ED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5B7B586" w14:textId="77777777" w:rsidR="00A57E47" w:rsidRDefault="00A57E47" w:rsidP="00A57E47">
            <w:pPr>
              <w:pStyle w:val="NoSpacing"/>
              <w:rPr>
                <w:rFonts w:ascii="Times New Roman" w:hAnsi="Times New Roman"/>
                <w:sz w:val="20"/>
                <w:szCs w:val="20"/>
              </w:rPr>
            </w:pPr>
            <w:permStart w:id="1912608358" w:edGrp="everyone" w:colFirst="0" w:colLast="0"/>
            <w:permStart w:id="864042969" w:edGrp="everyone" w:colFirst="1" w:colLast="1"/>
            <w:permStart w:id="880223095" w:edGrp="everyone" w:colFirst="2" w:colLast="2"/>
            <w:permEnd w:id="2107835184"/>
            <w:permEnd w:id="1078532872"/>
            <w:permEnd w:id="1178091225"/>
          </w:p>
        </w:tc>
        <w:tc>
          <w:tcPr>
            <w:tcW w:w="6300" w:type="dxa"/>
            <w:gridSpan w:val="2"/>
            <w:tcBorders>
              <w:top w:val="single" w:sz="4" w:space="0" w:color="auto"/>
              <w:left w:val="single" w:sz="4" w:space="0" w:color="auto"/>
              <w:bottom w:val="single" w:sz="4" w:space="0" w:color="auto"/>
              <w:right w:val="single" w:sz="4" w:space="0" w:color="auto"/>
            </w:tcBorders>
          </w:tcPr>
          <w:p w14:paraId="63BB972A" w14:textId="77777777" w:rsidR="00A57E47" w:rsidRDefault="00A57E47" w:rsidP="00A57E47">
            <w:pPr>
              <w:pStyle w:val="NoSpacing"/>
              <w:rPr>
                <w:rFonts w:ascii="Times New Roman" w:hAnsi="Times New Roman"/>
                <w:sz w:val="20"/>
                <w:szCs w:val="20"/>
              </w:rPr>
            </w:pPr>
          </w:p>
        </w:tc>
      </w:tr>
      <w:tr w:rsidR="00A57E47" w:rsidRPr="00F422AF" w14:paraId="52844A09"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0B4BF4D" w14:textId="77777777" w:rsidR="00A57E47" w:rsidRDefault="00A57E47" w:rsidP="00A57E47">
            <w:pPr>
              <w:pStyle w:val="NoSpacing"/>
              <w:rPr>
                <w:rFonts w:ascii="Times New Roman" w:hAnsi="Times New Roman"/>
                <w:sz w:val="20"/>
                <w:szCs w:val="20"/>
              </w:rPr>
            </w:pPr>
            <w:permStart w:id="965703769" w:edGrp="everyone" w:colFirst="0" w:colLast="0"/>
            <w:permStart w:id="617697145" w:edGrp="everyone" w:colFirst="1" w:colLast="1"/>
            <w:permStart w:id="18501600" w:edGrp="everyone" w:colFirst="2" w:colLast="2"/>
            <w:permEnd w:id="1912608358"/>
            <w:permEnd w:id="864042969"/>
            <w:permEnd w:id="880223095"/>
          </w:p>
        </w:tc>
        <w:tc>
          <w:tcPr>
            <w:tcW w:w="6300" w:type="dxa"/>
            <w:gridSpan w:val="2"/>
            <w:tcBorders>
              <w:top w:val="single" w:sz="4" w:space="0" w:color="auto"/>
              <w:left w:val="single" w:sz="4" w:space="0" w:color="auto"/>
              <w:bottom w:val="single" w:sz="4" w:space="0" w:color="auto"/>
              <w:right w:val="single" w:sz="4" w:space="0" w:color="auto"/>
            </w:tcBorders>
          </w:tcPr>
          <w:p w14:paraId="511BB25B" w14:textId="77777777" w:rsidR="00A57E47" w:rsidRDefault="00A57E47" w:rsidP="00A57E47">
            <w:pPr>
              <w:pStyle w:val="NoSpacing"/>
              <w:rPr>
                <w:rFonts w:ascii="Times New Roman" w:hAnsi="Times New Roman"/>
                <w:sz w:val="20"/>
                <w:szCs w:val="20"/>
              </w:rPr>
            </w:pPr>
          </w:p>
        </w:tc>
      </w:tr>
      <w:tr w:rsidR="00A57E47" w:rsidRPr="00F422AF" w14:paraId="135CA9A9"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90757A8" w14:textId="77777777" w:rsidR="00A57E47" w:rsidRDefault="00A57E47" w:rsidP="00A57E47">
            <w:pPr>
              <w:pStyle w:val="NoSpacing"/>
              <w:rPr>
                <w:rFonts w:ascii="Times New Roman" w:hAnsi="Times New Roman"/>
                <w:sz w:val="20"/>
                <w:szCs w:val="20"/>
              </w:rPr>
            </w:pPr>
            <w:permStart w:id="1565343002" w:edGrp="everyone" w:colFirst="0" w:colLast="0"/>
            <w:permStart w:id="79830674" w:edGrp="everyone" w:colFirst="1" w:colLast="1"/>
            <w:permEnd w:id="965703769"/>
            <w:permEnd w:id="617697145"/>
            <w:permEnd w:id="18501600"/>
          </w:p>
        </w:tc>
        <w:tc>
          <w:tcPr>
            <w:tcW w:w="6300" w:type="dxa"/>
            <w:gridSpan w:val="2"/>
            <w:tcBorders>
              <w:top w:val="single" w:sz="4" w:space="0" w:color="auto"/>
              <w:left w:val="single" w:sz="4" w:space="0" w:color="auto"/>
              <w:bottom w:val="single" w:sz="4" w:space="0" w:color="auto"/>
              <w:right w:val="single" w:sz="4" w:space="0" w:color="auto"/>
            </w:tcBorders>
          </w:tcPr>
          <w:p w14:paraId="59BAB128" w14:textId="77777777" w:rsidR="00A57E47" w:rsidRDefault="00A57E47" w:rsidP="00A57E47">
            <w:pPr>
              <w:pStyle w:val="NoSpacing"/>
              <w:rPr>
                <w:rFonts w:ascii="Times New Roman" w:hAnsi="Times New Roman"/>
                <w:sz w:val="20"/>
                <w:szCs w:val="20"/>
              </w:rPr>
            </w:pPr>
          </w:p>
        </w:tc>
      </w:tr>
      <w:permEnd w:id="1565343002"/>
      <w:permEnd w:id="79830674"/>
      <w:tr w:rsidR="00A57E47" w:rsidRPr="00F422AF" w14:paraId="199C7D9A" w14:textId="77777777" w:rsidTr="00790484">
        <w:trPr>
          <w:trHeight w:val="557"/>
        </w:trPr>
        <w:tc>
          <w:tcPr>
            <w:tcW w:w="10890" w:type="dxa"/>
            <w:gridSpan w:val="3"/>
            <w:tcBorders>
              <w:top w:val="single" w:sz="4" w:space="0" w:color="auto"/>
              <w:left w:val="single" w:sz="4" w:space="0" w:color="auto"/>
              <w:bottom w:val="single" w:sz="4" w:space="0" w:color="auto"/>
              <w:right w:val="single" w:sz="4" w:space="0" w:color="auto"/>
            </w:tcBorders>
          </w:tcPr>
          <w:p w14:paraId="7C4F3A48" w14:textId="77777777" w:rsidR="00A57E47" w:rsidRDefault="00A57E47" w:rsidP="00A57E47">
            <w:pPr>
              <w:pStyle w:val="NoSpacing"/>
              <w:jc w:val="center"/>
              <w:rPr>
                <w:rFonts w:ascii="Times New Roman" w:hAnsi="Times New Roman"/>
                <w:b/>
                <w:bCs/>
                <w:sz w:val="20"/>
                <w:szCs w:val="20"/>
              </w:rPr>
            </w:pPr>
          </w:p>
          <w:p w14:paraId="067BD0F9" w14:textId="094C1B40" w:rsidR="00A57E47" w:rsidRDefault="00A57E47" w:rsidP="00A57E47">
            <w:pPr>
              <w:pStyle w:val="NoSpacing"/>
              <w:ind w:left="700"/>
              <w:rPr>
                <w:rFonts w:ascii="Times New Roman" w:hAnsi="Times New Roman"/>
                <w:b/>
                <w:bCs/>
                <w:sz w:val="20"/>
                <w:szCs w:val="20"/>
              </w:rPr>
            </w:pPr>
            <w:r w:rsidRPr="00E57BD1">
              <w:rPr>
                <w:rFonts w:ascii="Times New Roman" w:hAnsi="Times New Roman"/>
                <w:b/>
                <w:bCs/>
                <w:sz w:val="20"/>
                <w:szCs w:val="20"/>
              </w:rPr>
              <w:t>List of Individuals</w:t>
            </w:r>
            <w:r>
              <w:rPr>
                <w:rFonts w:ascii="Times New Roman" w:hAnsi="Times New Roman"/>
                <w:b/>
                <w:bCs/>
                <w:sz w:val="20"/>
                <w:szCs w:val="20"/>
              </w:rPr>
              <w:t xml:space="preserve"> for Professional Development </w:t>
            </w:r>
            <w:r w:rsidRPr="00E12946">
              <w:rPr>
                <w:rFonts w:ascii="Times New Roman" w:hAnsi="Times New Roman"/>
                <w:sz w:val="20"/>
                <w:szCs w:val="20"/>
              </w:rPr>
              <w:t>(course placement measures for gateway and corequisite math and English courses – include</w:t>
            </w:r>
            <w:r>
              <w:rPr>
                <w:rFonts w:ascii="Times New Roman" w:hAnsi="Times New Roman"/>
                <w:b/>
                <w:bCs/>
                <w:sz w:val="20"/>
                <w:szCs w:val="20"/>
              </w:rPr>
              <w:t xml:space="preserve"> </w:t>
            </w:r>
            <w:r>
              <w:rPr>
                <w:rFonts w:ascii="Times New Roman" w:eastAsia="Palatino Linotype" w:hAnsi="Times New Roman"/>
                <w:sz w:val="20"/>
                <w:szCs w:val="20"/>
              </w:rPr>
              <w:t>math and English faculty, advisors, institutional research staff, and testing center personnel</w:t>
            </w:r>
            <w:r>
              <w:rPr>
                <w:rFonts w:ascii="Times New Roman" w:hAnsi="Times New Roman"/>
                <w:b/>
                <w:bCs/>
                <w:sz w:val="20"/>
                <w:szCs w:val="20"/>
              </w:rPr>
              <w:t>)</w:t>
            </w:r>
          </w:p>
          <w:p w14:paraId="570C9AD3" w14:textId="579D618D" w:rsidR="00A57E47" w:rsidRPr="00E57BD1" w:rsidRDefault="00A57E47" w:rsidP="00A57E47">
            <w:pPr>
              <w:pStyle w:val="NoSpacing"/>
              <w:jc w:val="center"/>
              <w:rPr>
                <w:rFonts w:ascii="Times New Roman" w:hAnsi="Times New Roman"/>
                <w:b/>
                <w:bCs/>
                <w:sz w:val="20"/>
                <w:szCs w:val="20"/>
              </w:rPr>
            </w:pPr>
            <w:r>
              <w:rPr>
                <w:rFonts w:ascii="Times New Roman" w:hAnsi="Times New Roman"/>
                <w:b/>
                <w:bCs/>
                <w:sz w:val="20"/>
                <w:szCs w:val="20"/>
              </w:rPr>
              <w:t xml:space="preserve"> </w:t>
            </w:r>
          </w:p>
        </w:tc>
      </w:tr>
      <w:tr w:rsidR="00A57E47" w:rsidRPr="00F422AF" w14:paraId="70D678A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38B3478" w14:textId="77777777" w:rsidR="00A57E47" w:rsidRPr="00E57BD1" w:rsidRDefault="00A57E47" w:rsidP="00A57E47">
            <w:pPr>
              <w:pStyle w:val="NoSpacing"/>
              <w:rPr>
                <w:rFonts w:ascii="Times New Roman" w:hAnsi="Times New Roman"/>
                <w:b/>
                <w:bCs/>
                <w:sz w:val="20"/>
                <w:szCs w:val="20"/>
              </w:rPr>
            </w:pPr>
            <w:r w:rsidRPr="00E57BD1">
              <w:rPr>
                <w:rFonts w:ascii="Times New Roman" w:eastAsia="Palatino Linotype" w:hAnsi="Times New Roman"/>
                <w:b/>
                <w:bCs/>
                <w:sz w:val="20"/>
                <w:szCs w:val="20"/>
              </w:rPr>
              <w:t>Name</w:t>
            </w:r>
          </w:p>
        </w:tc>
        <w:tc>
          <w:tcPr>
            <w:tcW w:w="6300" w:type="dxa"/>
            <w:gridSpan w:val="2"/>
            <w:tcBorders>
              <w:top w:val="single" w:sz="4" w:space="0" w:color="auto"/>
              <w:left w:val="single" w:sz="4" w:space="0" w:color="auto"/>
              <w:bottom w:val="single" w:sz="4" w:space="0" w:color="auto"/>
              <w:right w:val="single" w:sz="4" w:space="0" w:color="auto"/>
            </w:tcBorders>
          </w:tcPr>
          <w:p w14:paraId="2E68A9ED" w14:textId="77777777" w:rsidR="00A57E47" w:rsidRPr="00E57BD1" w:rsidRDefault="00A57E47" w:rsidP="00A57E47">
            <w:pPr>
              <w:pStyle w:val="NoSpacing"/>
              <w:rPr>
                <w:rFonts w:ascii="Times New Roman" w:hAnsi="Times New Roman"/>
                <w:b/>
                <w:bCs/>
                <w:sz w:val="20"/>
                <w:szCs w:val="20"/>
              </w:rPr>
            </w:pPr>
            <w:r w:rsidRPr="00E57BD1">
              <w:rPr>
                <w:rFonts w:ascii="Times New Roman" w:eastAsia="Palatino Linotype" w:hAnsi="Times New Roman"/>
                <w:b/>
                <w:bCs/>
                <w:sz w:val="20"/>
                <w:szCs w:val="20"/>
              </w:rPr>
              <w:t>Title</w:t>
            </w:r>
          </w:p>
        </w:tc>
      </w:tr>
      <w:tr w:rsidR="00A57E47" w:rsidRPr="00F422AF" w14:paraId="32B3A8E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EDFB8CB" w14:textId="28AA3B3D" w:rsidR="00A57E47" w:rsidRPr="0034464B" w:rsidRDefault="00A57E47" w:rsidP="00A57E47">
            <w:pPr>
              <w:pStyle w:val="NoSpacing"/>
              <w:rPr>
                <w:rFonts w:asciiTheme="minorHAnsi" w:hAnsiTheme="minorHAnsi" w:cstheme="minorHAnsi"/>
                <w:sz w:val="24"/>
                <w:szCs w:val="24"/>
              </w:rPr>
            </w:pPr>
            <w:permStart w:id="1450005067" w:edGrp="everyone" w:colFirst="0" w:colLast="0"/>
            <w:permStart w:id="697653291" w:edGrp="everyone" w:colFirst="1" w:colLast="1"/>
            <w:r w:rsidRPr="0034464B">
              <w:rPr>
                <w:rFonts w:asciiTheme="minorHAnsi" w:hAnsiTheme="minorHAnsi" w:cstheme="minorHAnsi"/>
                <w:sz w:val="24"/>
                <w:szCs w:val="24"/>
              </w:rPr>
              <w:t xml:space="preserve">Mark </w:t>
            </w:r>
            <w:proofErr w:type="spellStart"/>
            <w:r w:rsidRPr="0034464B">
              <w:rPr>
                <w:rFonts w:asciiTheme="minorHAnsi" w:hAnsiTheme="minorHAnsi" w:cstheme="minorHAnsi"/>
                <w:sz w:val="24"/>
                <w:szCs w:val="24"/>
              </w:rPr>
              <w:t>Arrasmith</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17C14467" w14:textId="25AF6C7A" w:rsidR="00A57E47" w:rsidRPr="0034464B" w:rsidRDefault="00A57E47" w:rsidP="00A57E47">
            <w:pPr>
              <w:pStyle w:val="NoSpacing"/>
              <w:rPr>
                <w:rFonts w:asciiTheme="minorHAnsi" w:hAnsiTheme="minorHAnsi" w:cstheme="minorHAnsi"/>
                <w:sz w:val="24"/>
                <w:szCs w:val="24"/>
              </w:rPr>
            </w:pPr>
            <w:r w:rsidRPr="0034464B">
              <w:rPr>
                <w:rFonts w:asciiTheme="minorHAnsi" w:hAnsiTheme="minorHAnsi" w:cstheme="minorHAnsi"/>
                <w:sz w:val="24"/>
                <w:szCs w:val="24"/>
              </w:rPr>
              <w:t>Assistant to the Chair and Senior Educator</w:t>
            </w:r>
          </w:p>
        </w:tc>
      </w:tr>
      <w:tr w:rsidR="00A57E47" w:rsidRPr="00F422AF" w14:paraId="2109DED0"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162B274" w14:textId="55E14B93" w:rsidR="00A57E47" w:rsidRPr="0034464B" w:rsidRDefault="00A57E47" w:rsidP="00A57E47">
            <w:pPr>
              <w:pStyle w:val="NoSpacing"/>
              <w:rPr>
                <w:rFonts w:asciiTheme="minorHAnsi" w:hAnsiTheme="minorHAnsi" w:cstheme="minorHAnsi"/>
                <w:sz w:val="24"/>
                <w:szCs w:val="24"/>
              </w:rPr>
            </w:pPr>
            <w:permStart w:id="720658565" w:edGrp="everyone" w:colFirst="0" w:colLast="0"/>
            <w:permStart w:id="181276736" w:edGrp="everyone" w:colFirst="1" w:colLast="1"/>
            <w:permEnd w:id="1450005067"/>
            <w:permEnd w:id="697653291"/>
            <w:r w:rsidRPr="0034464B">
              <w:rPr>
                <w:rFonts w:asciiTheme="minorHAnsi" w:hAnsiTheme="minorHAnsi" w:cstheme="minorHAnsi"/>
                <w:sz w:val="24"/>
                <w:szCs w:val="24"/>
              </w:rPr>
              <w:t>Stephen Brady</w:t>
            </w:r>
          </w:p>
        </w:tc>
        <w:tc>
          <w:tcPr>
            <w:tcW w:w="6300" w:type="dxa"/>
            <w:gridSpan w:val="2"/>
            <w:tcBorders>
              <w:top w:val="single" w:sz="4" w:space="0" w:color="auto"/>
              <w:left w:val="single" w:sz="4" w:space="0" w:color="auto"/>
              <w:bottom w:val="single" w:sz="4" w:space="0" w:color="auto"/>
              <w:right w:val="single" w:sz="4" w:space="0" w:color="auto"/>
            </w:tcBorders>
          </w:tcPr>
          <w:p w14:paraId="3F1D3CA4" w14:textId="77777777" w:rsidR="00A57E47" w:rsidRPr="0034464B" w:rsidRDefault="00A57E47" w:rsidP="00A57E47">
            <w:pPr>
              <w:spacing w:line="276" w:lineRule="auto"/>
              <w:rPr>
                <w:rFonts w:asciiTheme="minorHAnsi" w:hAnsiTheme="minorHAnsi" w:cstheme="minorHAnsi"/>
                <w:sz w:val="24"/>
                <w:szCs w:val="24"/>
              </w:rPr>
            </w:pPr>
            <w:r w:rsidRPr="0034464B">
              <w:rPr>
                <w:rFonts w:asciiTheme="minorHAnsi" w:hAnsiTheme="minorHAnsi" w:cstheme="minorHAnsi"/>
                <w:sz w:val="24"/>
                <w:szCs w:val="24"/>
              </w:rPr>
              <w:t>Associate Professor, College Algebra Director, and Undergraduate Coordinator</w:t>
            </w:r>
          </w:p>
          <w:p w14:paraId="3264E981" w14:textId="77777777" w:rsidR="00A57E47" w:rsidRPr="0034464B" w:rsidRDefault="00A57E47" w:rsidP="00A57E47">
            <w:pPr>
              <w:pStyle w:val="NoSpacing"/>
              <w:rPr>
                <w:rFonts w:asciiTheme="minorHAnsi" w:hAnsiTheme="minorHAnsi" w:cstheme="minorHAnsi"/>
                <w:sz w:val="24"/>
                <w:szCs w:val="24"/>
              </w:rPr>
            </w:pPr>
          </w:p>
        </w:tc>
      </w:tr>
      <w:tr w:rsidR="00A57E47" w:rsidRPr="00F422AF" w14:paraId="52057AB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C5B4B37" w14:textId="5FAC2B2E" w:rsidR="00A57E47" w:rsidRPr="0034464B" w:rsidRDefault="00A57E47" w:rsidP="00A57E47">
            <w:pPr>
              <w:pStyle w:val="NoSpacing"/>
              <w:rPr>
                <w:rFonts w:asciiTheme="minorHAnsi" w:hAnsiTheme="minorHAnsi" w:cstheme="minorHAnsi"/>
                <w:sz w:val="24"/>
                <w:szCs w:val="24"/>
              </w:rPr>
            </w:pPr>
            <w:permStart w:id="329740439" w:edGrp="everyone" w:colFirst="0" w:colLast="0"/>
            <w:permStart w:id="1433145797" w:edGrp="everyone" w:colFirst="1" w:colLast="1"/>
            <w:permStart w:id="1172050402" w:edGrp="everyone" w:colFirst="2" w:colLast="2"/>
            <w:permEnd w:id="720658565"/>
            <w:permEnd w:id="181276736"/>
            <w:r w:rsidRPr="0034464B">
              <w:rPr>
                <w:rFonts w:asciiTheme="minorHAnsi" w:hAnsiTheme="minorHAnsi" w:cstheme="minorHAnsi"/>
                <w:sz w:val="24"/>
                <w:szCs w:val="24"/>
              </w:rPr>
              <w:t>John Hammond</w:t>
            </w:r>
          </w:p>
        </w:tc>
        <w:tc>
          <w:tcPr>
            <w:tcW w:w="6300" w:type="dxa"/>
            <w:gridSpan w:val="2"/>
            <w:tcBorders>
              <w:top w:val="single" w:sz="4" w:space="0" w:color="auto"/>
              <w:left w:val="single" w:sz="4" w:space="0" w:color="auto"/>
              <w:bottom w:val="single" w:sz="4" w:space="0" w:color="auto"/>
              <w:right w:val="single" w:sz="4" w:space="0" w:color="auto"/>
            </w:tcBorders>
          </w:tcPr>
          <w:p w14:paraId="656167FA" w14:textId="6B01681D" w:rsidR="00A57E47" w:rsidRPr="0034464B" w:rsidRDefault="00A57E47" w:rsidP="00A57E47">
            <w:pPr>
              <w:pStyle w:val="NoSpacing"/>
              <w:rPr>
                <w:rFonts w:asciiTheme="minorHAnsi" w:hAnsiTheme="minorHAnsi" w:cstheme="minorHAnsi"/>
                <w:sz w:val="24"/>
                <w:szCs w:val="24"/>
              </w:rPr>
            </w:pPr>
            <w:r w:rsidRPr="0034464B">
              <w:rPr>
                <w:rFonts w:asciiTheme="minorHAnsi" w:hAnsiTheme="minorHAnsi" w:cstheme="minorHAnsi"/>
                <w:sz w:val="24"/>
                <w:szCs w:val="24"/>
              </w:rPr>
              <w:t>Director of GTA Instruction and Senior Educator</w:t>
            </w:r>
          </w:p>
        </w:tc>
      </w:tr>
      <w:tr w:rsidR="00A57E47" w:rsidRPr="00F422AF" w14:paraId="3589063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741BC23" w14:textId="38076CB8" w:rsidR="00A57E47" w:rsidRPr="0034464B" w:rsidRDefault="00A57E47" w:rsidP="00A57E47">
            <w:pPr>
              <w:pStyle w:val="NoSpacing"/>
              <w:rPr>
                <w:rFonts w:asciiTheme="minorHAnsi" w:hAnsiTheme="minorHAnsi" w:cstheme="minorHAnsi"/>
                <w:sz w:val="24"/>
                <w:szCs w:val="24"/>
              </w:rPr>
            </w:pPr>
            <w:permStart w:id="551830022" w:edGrp="everyone" w:colFirst="0" w:colLast="0"/>
            <w:permStart w:id="587955295" w:edGrp="everyone" w:colFirst="1" w:colLast="1"/>
            <w:permStart w:id="1434924110" w:edGrp="everyone" w:colFirst="2" w:colLast="2"/>
            <w:permEnd w:id="329740439"/>
            <w:permEnd w:id="1433145797"/>
            <w:permEnd w:id="1172050402"/>
            <w:r w:rsidRPr="0034464B">
              <w:rPr>
                <w:rFonts w:asciiTheme="minorHAnsi" w:eastAsia="Palatino Linotype" w:hAnsiTheme="minorHAnsi" w:cstheme="minorHAnsi"/>
                <w:sz w:val="24"/>
                <w:szCs w:val="24"/>
              </w:rPr>
              <w:t xml:space="preserve">Melinda </w:t>
            </w:r>
            <w:proofErr w:type="spellStart"/>
            <w:r w:rsidRPr="0034464B">
              <w:rPr>
                <w:rFonts w:asciiTheme="minorHAnsi" w:eastAsia="Palatino Linotype" w:hAnsiTheme="minorHAnsi" w:cstheme="minorHAnsi"/>
                <w:sz w:val="24"/>
                <w:szCs w:val="24"/>
              </w:rPr>
              <w:t>DeFrain</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6FDB55A4" w14:textId="0FE29E7F" w:rsidR="00A57E47" w:rsidRPr="0034464B" w:rsidRDefault="00A57E47" w:rsidP="00A57E47">
            <w:pPr>
              <w:pStyle w:val="NoSpacing"/>
              <w:rPr>
                <w:rFonts w:asciiTheme="minorHAnsi" w:hAnsiTheme="minorHAnsi" w:cstheme="minorHAnsi"/>
                <w:sz w:val="24"/>
                <w:szCs w:val="24"/>
              </w:rPr>
            </w:pPr>
            <w:proofErr w:type="spellStart"/>
            <w:r w:rsidRPr="0034464B">
              <w:rPr>
                <w:rFonts w:asciiTheme="minorHAnsi" w:eastAsia="Times New Roman" w:hAnsiTheme="minorHAnsi" w:cstheme="minorHAnsi"/>
                <w:sz w:val="24"/>
                <w:szCs w:val="24"/>
              </w:rPr>
              <w:t>CoReq</w:t>
            </w:r>
            <w:proofErr w:type="spellEnd"/>
            <w:r w:rsidRPr="0034464B">
              <w:rPr>
                <w:rFonts w:asciiTheme="minorHAnsi" w:eastAsia="Times New Roman" w:hAnsiTheme="minorHAnsi" w:cstheme="minorHAnsi"/>
                <w:sz w:val="24"/>
                <w:szCs w:val="24"/>
              </w:rPr>
              <w:t xml:space="preserve"> and ESL Coordinator</w:t>
            </w:r>
          </w:p>
        </w:tc>
      </w:tr>
      <w:tr w:rsidR="00A57E47" w:rsidRPr="00F422AF" w14:paraId="1938B2BF"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4BFA9E4" w14:textId="03E724D7" w:rsidR="00A57E47" w:rsidRPr="0034464B" w:rsidRDefault="00A57E47" w:rsidP="00A57E47">
            <w:pPr>
              <w:pStyle w:val="NoSpacing"/>
              <w:rPr>
                <w:rFonts w:asciiTheme="minorHAnsi" w:hAnsiTheme="minorHAnsi" w:cstheme="minorHAnsi"/>
                <w:sz w:val="24"/>
                <w:szCs w:val="24"/>
              </w:rPr>
            </w:pPr>
            <w:permStart w:id="1276401431" w:edGrp="everyone" w:colFirst="0" w:colLast="0"/>
            <w:permStart w:id="1227315220" w:edGrp="everyone" w:colFirst="1" w:colLast="1"/>
            <w:permStart w:id="762593618" w:edGrp="everyone" w:colFirst="2" w:colLast="2"/>
            <w:permEnd w:id="551830022"/>
            <w:permEnd w:id="587955295"/>
            <w:permEnd w:id="1434924110"/>
            <w:r w:rsidRPr="0034464B">
              <w:rPr>
                <w:rFonts w:asciiTheme="minorHAnsi" w:eastAsia="Palatino Linotype" w:hAnsiTheme="minorHAnsi" w:cstheme="minorHAnsi"/>
                <w:sz w:val="24"/>
                <w:szCs w:val="24"/>
              </w:rPr>
              <w:t xml:space="preserve">Daren </w:t>
            </w:r>
            <w:proofErr w:type="spellStart"/>
            <w:r w:rsidRPr="0034464B">
              <w:rPr>
                <w:rFonts w:asciiTheme="minorHAnsi" w:eastAsia="Palatino Linotype" w:hAnsiTheme="minorHAnsi" w:cstheme="minorHAnsi"/>
                <w:sz w:val="24"/>
                <w:szCs w:val="24"/>
              </w:rPr>
              <w:t>DeFrain</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14:paraId="27E58817" w14:textId="557CF025" w:rsidR="00A57E47" w:rsidRPr="0034464B" w:rsidRDefault="00A57E47" w:rsidP="00A57E47">
            <w:pPr>
              <w:pStyle w:val="NoSpacing"/>
              <w:rPr>
                <w:rFonts w:asciiTheme="minorHAnsi" w:hAnsiTheme="minorHAnsi" w:cstheme="minorHAnsi"/>
                <w:sz w:val="24"/>
                <w:szCs w:val="24"/>
              </w:rPr>
            </w:pPr>
            <w:r w:rsidRPr="0034464B">
              <w:rPr>
                <w:rFonts w:asciiTheme="minorHAnsi" w:eastAsia="Palatino Linotype" w:hAnsiTheme="minorHAnsi" w:cstheme="minorHAnsi"/>
                <w:sz w:val="24"/>
                <w:szCs w:val="24"/>
              </w:rPr>
              <w:t>Professor and Director of the Writing Program</w:t>
            </w:r>
          </w:p>
        </w:tc>
      </w:tr>
      <w:tr w:rsidR="00A57E47" w:rsidRPr="00F422AF" w14:paraId="53D508A7"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F2E1644" w14:textId="3515A371" w:rsidR="00A57E47" w:rsidRPr="0034464B" w:rsidRDefault="00A57E47" w:rsidP="00A57E47">
            <w:pPr>
              <w:pStyle w:val="NoSpacing"/>
              <w:rPr>
                <w:rFonts w:asciiTheme="minorHAnsi" w:hAnsiTheme="minorHAnsi" w:cstheme="minorHAnsi"/>
                <w:sz w:val="24"/>
                <w:szCs w:val="24"/>
              </w:rPr>
            </w:pPr>
            <w:permStart w:id="469008099" w:edGrp="everyone" w:colFirst="0" w:colLast="0"/>
            <w:permStart w:id="1001128977" w:edGrp="everyone" w:colFirst="1" w:colLast="1"/>
            <w:permStart w:id="1869115338" w:edGrp="everyone" w:colFirst="2" w:colLast="2"/>
            <w:permEnd w:id="1276401431"/>
            <w:permEnd w:id="1227315220"/>
            <w:permEnd w:id="762593618"/>
            <w:r w:rsidRPr="0034464B">
              <w:rPr>
                <w:rFonts w:asciiTheme="minorHAnsi" w:eastAsia="Palatino Linotype" w:hAnsiTheme="minorHAnsi" w:cstheme="minorHAnsi"/>
                <w:sz w:val="24"/>
                <w:szCs w:val="24"/>
              </w:rPr>
              <w:t>Fran Connor</w:t>
            </w:r>
          </w:p>
        </w:tc>
        <w:tc>
          <w:tcPr>
            <w:tcW w:w="6300" w:type="dxa"/>
            <w:gridSpan w:val="2"/>
            <w:tcBorders>
              <w:top w:val="single" w:sz="4" w:space="0" w:color="auto"/>
              <w:left w:val="single" w:sz="4" w:space="0" w:color="auto"/>
              <w:bottom w:val="single" w:sz="4" w:space="0" w:color="auto"/>
              <w:right w:val="single" w:sz="4" w:space="0" w:color="auto"/>
            </w:tcBorders>
          </w:tcPr>
          <w:p w14:paraId="1618F01E" w14:textId="1A2C0463" w:rsidR="00A57E47" w:rsidRPr="0034464B" w:rsidRDefault="00A57E47" w:rsidP="00A57E47">
            <w:pPr>
              <w:pStyle w:val="NoSpacing"/>
              <w:rPr>
                <w:rFonts w:asciiTheme="minorHAnsi" w:hAnsiTheme="minorHAnsi" w:cstheme="minorHAnsi"/>
                <w:sz w:val="24"/>
                <w:szCs w:val="24"/>
              </w:rPr>
            </w:pPr>
            <w:r w:rsidRPr="0034464B">
              <w:rPr>
                <w:rFonts w:asciiTheme="minorHAnsi" w:eastAsia="Palatino Linotype" w:hAnsiTheme="minorHAnsi" w:cstheme="minorHAnsi"/>
                <w:sz w:val="24"/>
                <w:szCs w:val="24"/>
              </w:rPr>
              <w:t>Associate Professor and Chair</w:t>
            </w:r>
          </w:p>
        </w:tc>
      </w:tr>
      <w:tr w:rsidR="00A57E47" w:rsidRPr="00F422AF" w14:paraId="23001B7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EB9DC37" w14:textId="6FC64CE3" w:rsidR="00A57E47" w:rsidRPr="0034464B" w:rsidRDefault="00A57E47" w:rsidP="00A57E47">
            <w:pPr>
              <w:pStyle w:val="NoSpacing"/>
              <w:rPr>
                <w:rFonts w:asciiTheme="minorHAnsi" w:hAnsiTheme="minorHAnsi" w:cstheme="minorHAnsi"/>
                <w:sz w:val="24"/>
                <w:szCs w:val="24"/>
              </w:rPr>
            </w:pPr>
            <w:permStart w:id="1578578735" w:edGrp="everyone" w:colFirst="0" w:colLast="0"/>
            <w:permStart w:id="1853253865" w:edGrp="everyone" w:colFirst="1" w:colLast="1"/>
            <w:permStart w:id="1713463661" w:edGrp="everyone" w:colFirst="2" w:colLast="2"/>
            <w:permEnd w:id="469008099"/>
            <w:permEnd w:id="1001128977"/>
            <w:permEnd w:id="1869115338"/>
            <w:r w:rsidRPr="0034464B">
              <w:rPr>
                <w:rFonts w:asciiTheme="minorHAnsi" w:hAnsiTheme="minorHAnsi" w:cstheme="minorHAnsi"/>
                <w:sz w:val="24"/>
                <w:szCs w:val="24"/>
              </w:rPr>
              <w:t>David Wright</w:t>
            </w:r>
          </w:p>
        </w:tc>
        <w:tc>
          <w:tcPr>
            <w:tcW w:w="6300" w:type="dxa"/>
            <w:gridSpan w:val="2"/>
            <w:tcBorders>
              <w:top w:val="single" w:sz="4" w:space="0" w:color="auto"/>
              <w:left w:val="single" w:sz="4" w:space="0" w:color="auto"/>
              <w:bottom w:val="single" w:sz="4" w:space="0" w:color="auto"/>
              <w:right w:val="single" w:sz="4" w:space="0" w:color="auto"/>
            </w:tcBorders>
          </w:tcPr>
          <w:p w14:paraId="2B41F2E3" w14:textId="60A2D71A" w:rsidR="00A57E47" w:rsidRPr="0034464B" w:rsidRDefault="00A57E47" w:rsidP="00A57E47">
            <w:pPr>
              <w:pStyle w:val="NoSpacing"/>
              <w:rPr>
                <w:rFonts w:asciiTheme="minorHAnsi" w:hAnsiTheme="minorHAnsi" w:cstheme="minorHAnsi"/>
                <w:sz w:val="24"/>
                <w:szCs w:val="24"/>
              </w:rPr>
            </w:pPr>
            <w:r w:rsidRPr="0034464B">
              <w:rPr>
                <w:rFonts w:asciiTheme="minorHAnsi" w:hAnsiTheme="minorHAnsi" w:cstheme="minorHAnsi"/>
                <w:sz w:val="24"/>
                <w:szCs w:val="24"/>
              </w:rPr>
              <w:t>Chief Data Officer</w:t>
            </w:r>
          </w:p>
        </w:tc>
      </w:tr>
      <w:tr w:rsidR="00A57E47" w:rsidRPr="00F422AF" w14:paraId="342864D9"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62A90E0" w14:textId="791BE97D" w:rsidR="00A57E47" w:rsidRPr="0034464B" w:rsidRDefault="00527C66" w:rsidP="00A57E47">
            <w:pPr>
              <w:pStyle w:val="NoSpacing"/>
              <w:rPr>
                <w:rFonts w:asciiTheme="minorHAnsi" w:hAnsiTheme="minorHAnsi" w:cstheme="minorHAnsi"/>
                <w:sz w:val="24"/>
                <w:szCs w:val="24"/>
              </w:rPr>
            </w:pPr>
            <w:permStart w:id="1341274677" w:edGrp="everyone" w:colFirst="0" w:colLast="0"/>
            <w:permStart w:id="1209486579" w:edGrp="everyone" w:colFirst="1" w:colLast="1"/>
            <w:permStart w:id="968507554" w:edGrp="everyone" w:colFirst="2" w:colLast="2"/>
            <w:permEnd w:id="1578578735"/>
            <w:permEnd w:id="1853253865"/>
            <w:permEnd w:id="1713463661"/>
            <w:r w:rsidRPr="0034464B">
              <w:rPr>
                <w:rFonts w:asciiTheme="minorHAnsi" w:hAnsiTheme="minorHAnsi" w:cstheme="minorHAnsi"/>
                <w:sz w:val="24"/>
                <w:szCs w:val="24"/>
              </w:rPr>
              <w:t>Brett Bruner</w:t>
            </w:r>
          </w:p>
        </w:tc>
        <w:tc>
          <w:tcPr>
            <w:tcW w:w="6300" w:type="dxa"/>
            <w:gridSpan w:val="2"/>
            <w:tcBorders>
              <w:top w:val="single" w:sz="4" w:space="0" w:color="auto"/>
              <w:left w:val="single" w:sz="4" w:space="0" w:color="auto"/>
              <w:bottom w:val="single" w:sz="4" w:space="0" w:color="auto"/>
              <w:right w:val="single" w:sz="4" w:space="0" w:color="auto"/>
            </w:tcBorders>
          </w:tcPr>
          <w:p w14:paraId="3A04C9C0" w14:textId="61E74398" w:rsidR="00A57E47" w:rsidRPr="0034464B" w:rsidRDefault="00527C66" w:rsidP="00A57E47">
            <w:pPr>
              <w:pStyle w:val="NoSpacing"/>
              <w:rPr>
                <w:rFonts w:asciiTheme="minorHAnsi" w:hAnsiTheme="minorHAnsi" w:cstheme="minorHAnsi"/>
                <w:sz w:val="24"/>
                <w:szCs w:val="24"/>
              </w:rPr>
            </w:pPr>
            <w:r w:rsidRPr="0034464B">
              <w:rPr>
                <w:rFonts w:asciiTheme="minorHAnsi" w:hAnsiTheme="minorHAnsi" w:cstheme="minorHAnsi"/>
                <w:sz w:val="24"/>
                <w:szCs w:val="24"/>
              </w:rPr>
              <w:t>Assistant Vice President, Academic Affairs</w:t>
            </w:r>
          </w:p>
        </w:tc>
      </w:tr>
      <w:tr w:rsidR="00527C66" w:rsidRPr="00F422AF" w14:paraId="0BB29E9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CB1A304" w14:textId="0DD7635F" w:rsidR="00527C66" w:rsidRPr="0034464B" w:rsidRDefault="00527C66" w:rsidP="00527C66">
            <w:pPr>
              <w:pStyle w:val="NoSpacing"/>
              <w:rPr>
                <w:rFonts w:asciiTheme="minorHAnsi" w:hAnsiTheme="minorHAnsi" w:cstheme="minorHAnsi"/>
                <w:sz w:val="24"/>
                <w:szCs w:val="24"/>
              </w:rPr>
            </w:pPr>
            <w:permStart w:id="1955679132" w:edGrp="everyone" w:colFirst="0" w:colLast="0"/>
            <w:permStart w:id="1618493900" w:edGrp="everyone" w:colFirst="1" w:colLast="1"/>
            <w:permStart w:id="1369591714" w:edGrp="everyone" w:colFirst="2" w:colLast="2"/>
            <w:permEnd w:id="1341274677"/>
            <w:permEnd w:id="1209486579"/>
            <w:permEnd w:id="968507554"/>
            <w:r w:rsidRPr="0034464B">
              <w:rPr>
                <w:rFonts w:asciiTheme="minorHAnsi" w:hAnsiTheme="minorHAnsi" w:cstheme="minorHAnsi"/>
                <w:color w:val="212121"/>
                <w:sz w:val="24"/>
                <w:szCs w:val="24"/>
              </w:rPr>
              <w:t>Zach Brown</w:t>
            </w:r>
            <w:r w:rsidRPr="0034464B">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15C77D30" w14:textId="1B0BDC20"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Director Strategic Enrollment Student Services, Barton School</w:t>
            </w:r>
          </w:p>
        </w:tc>
      </w:tr>
      <w:tr w:rsidR="00527C66" w:rsidRPr="00F422AF" w14:paraId="54DABC9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E7A8D00" w14:textId="31087C56" w:rsidR="00527C66" w:rsidRPr="0034464B" w:rsidRDefault="00527C66" w:rsidP="00527C66">
            <w:pPr>
              <w:pStyle w:val="NoSpacing"/>
              <w:rPr>
                <w:rFonts w:asciiTheme="minorHAnsi" w:hAnsiTheme="minorHAnsi" w:cstheme="minorHAnsi"/>
                <w:sz w:val="24"/>
                <w:szCs w:val="24"/>
              </w:rPr>
            </w:pPr>
            <w:permStart w:id="1039167560" w:edGrp="everyone" w:colFirst="0" w:colLast="0"/>
            <w:permStart w:id="855464186" w:edGrp="everyone" w:colFirst="1" w:colLast="1"/>
            <w:permStart w:id="2122318150" w:edGrp="everyone" w:colFirst="2" w:colLast="2"/>
            <w:permEnd w:id="1955679132"/>
            <w:permEnd w:id="1618493900"/>
            <w:permEnd w:id="1369591714"/>
            <w:r w:rsidRPr="0034464B">
              <w:rPr>
                <w:rStyle w:val="apple-converted-space"/>
                <w:rFonts w:asciiTheme="minorHAnsi" w:hAnsiTheme="minorHAnsi" w:cstheme="minorHAnsi"/>
                <w:color w:val="212121"/>
                <w:sz w:val="24"/>
                <w:szCs w:val="24"/>
              </w:rPr>
              <w:t> </w:t>
            </w:r>
            <w:r w:rsidRPr="0034464B">
              <w:rPr>
                <w:rFonts w:asciiTheme="minorHAnsi" w:hAnsiTheme="minorHAnsi" w:cstheme="minorHAnsi"/>
                <w:color w:val="212121"/>
                <w:sz w:val="24"/>
                <w:szCs w:val="24"/>
              </w:rPr>
              <w:t>Andrew Myers</w:t>
            </w:r>
            <w:r w:rsidRPr="0034464B">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1E800ECC" w14:textId="2D96B860"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Director Scholarships and Student Services-Cohen Honors College</w:t>
            </w:r>
          </w:p>
        </w:tc>
      </w:tr>
      <w:tr w:rsidR="00527C66" w:rsidRPr="00F422AF" w14:paraId="5CF606E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681A6D9" w14:textId="0A2BF925" w:rsidR="00527C66" w:rsidRPr="0034464B" w:rsidRDefault="00527C66" w:rsidP="00527C66">
            <w:pPr>
              <w:pStyle w:val="NoSpacing"/>
              <w:rPr>
                <w:rFonts w:asciiTheme="minorHAnsi" w:hAnsiTheme="minorHAnsi" w:cstheme="minorHAnsi"/>
                <w:sz w:val="24"/>
                <w:szCs w:val="24"/>
              </w:rPr>
            </w:pPr>
            <w:permStart w:id="299587379" w:edGrp="everyone" w:colFirst="0" w:colLast="0"/>
            <w:permStart w:id="473181043" w:edGrp="everyone" w:colFirst="1" w:colLast="1"/>
            <w:permStart w:id="1497857357" w:edGrp="everyone" w:colFirst="2" w:colLast="2"/>
            <w:permEnd w:id="1039167560"/>
            <w:permEnd w:id="855464186"/>
            <w:permEnd w:id="2122318150"/>
            <w:r w:rsidRPr="0034464B">
              <w:rPr>
                <w:rFonts w:asciiTheme="minorHAnsi" w:hAnsiTheme="minorHAnsi" w:cstheme="minorHAnsi"/>
                <w:color w:val="212121"/>
                <w:sz w:val="24"/>
                <w:szCs w:val="24"/>
              </w:rPr>
              <w:t>Emily Stevens</w:t>
            </w:r>
            <w:r w:rsidRPr="0034464B">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16EAC34D" w14:textId="5401B1BE"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Director Academic Advising, College of Applied Studies</w:t>
            </w:r>
          </w:p>
        </w:tc>
      </w:tr>
      <w:tr w:rsidR="00527C66" w:rsidRPr="00F422AF" w14:paraId="0CE053B1"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5739831" w14:textId="600CB3CB" w:rsidR="00527C66" w:rsidRPr="0034464B" w:rsidRDefault="00527C66" w:rsidP="00527C66">
            <w:pPr>
              <w:pStyle w:val="NoSpacing"/>
              <w:rPr>
                <w:rFonts w:asciiTheme="minorHAnsi" w:hAnsiTheme="minorHAnsi" w:cstheme="minorHAnsi"/>
                <w:sz w:val="24"/>
                <w:szCs w:val="24"/>
              </w:rPr>
            </w:pPr>
            <w:permStart w:id="1406357984" w:edGrp="everyone" w:colFirst="0" w:colLast="0"/>
            <w:permStart w:id="1664252614" w:edGrp="everyone" w:colFirst="1" w:colLast="1"/>
            <w:permStart w:id="1771583524" w:edGrp="everyone" w:colFirst="2" w:colLast="2"/>
            <w:permEnd w:id="299587379"/>
            <w:permEnd w:id="473181043"/>
            <w:permEnd w:id="1497857357"/>
            <w:r w:rsidRPr="0034464B">
              <w:rPr>
                <w:rFonts w:asciiTheme="minorHAnsi" w:hAnsiTheme="minorHAnsi" w:cstheme="minorHAnsi"/>
                <w:color w:val="212121"/>
                <w:sz w:val="24"/>
                <w:szCs w:val="24"/>
              </w:rPr>
              <w:t xml:space="preserve">Andrea </w:t>
            </w:r>
            <w:proofErr w:type="spellStart"/>
            <w:r w:rsidRPr="0034464B">
              <w:rPr>
                <w:rFonts w:asciiTheme="minorHAnsi" w:hAnsiTheme="minorHAnsi" w:cstheme="minorHAnsi"/>
                <w:color w:val="212121"/>
                <w:sz w:val="24"/>
                <w:szCs w:val="24"/>
              </w:rPr>
              <w:t>Gartman</w:t>
            </w:r>
            <w:proofErr w:type="spellEnd"/>
            <w:r w:rsidRPr="0034464B">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1EA28C8F" w14:textId="625A508E"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Director Academic Advising, Engineering</w:t>
            </w:r>
          </w:p>
        </w:tc>
      </w:tr>
      <w:tr w:rsidR="00527C66" w:rsidRPr="00F422AF" w14:paraId="3D7E613D"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4F76A4C" w14:textId="3DD1414F" w:rsidR="00527C66" w:rsidRPr="0034464B" w:rsidRDefault="00527C66" w:rsidP="00527C66">
            <w:pPr>
              <w:pStyle w:val="NoSpacing"/>
              <w:rPr>
                <w:rFonts w:asciiTheme="minorHAnsi" w:hAnsiTheme="minorHAnsi" w:cstheme="minorHAnsi"/>
                <w:sz w:val="24"/>
                <w:szCs w:val="24"/>
              </w:rPr>
            </w:pPr>
            <w:permStart w:id="222308491" w:edGrp="everyone" w:colFirst="0" w:colLast="0"/>
            <w:permStart w:id="1938059124" w:edGrp="everyone" w:colFirst="1" w:colLast="1"/>
            <w:permStart w:id="1891463191" w:edGrp="everyone" w:colFirst="2" w:colLast="2"/>
            <w:permEnd w:id="1406357984"/>
            <w:permEnd w:id="1664252614"/>
            <w:permEnd w:id="1771583524"/>
            <w:r w:rsidRPr="0034464B">
              <w:rPr>
                <w:rFonts w:asciiTheme="minorHAnsi" w:hAnsiTheme="minorHAnsi" w:cstheme="minorHAnsi"/>
                <w:color w:val="212121"/>
                <w:sz w:val="24"/>
                <w:szCs w:val="24"/>
              </w:rPr>
              <w:t>Kristen Bosch</w:t>
            </w:r>
            <w:r w:rsidRPr="0034464B">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72B5938A" w14:textId="1FC358DB"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Director of Academic Advising-College of Fine Arts</w:t>
            </w:r>
          </w:p>
        </w:tc>
      </w:tr>
      <w:tr w:rsidR="00527C66" w:rsidRPr="00F422AF" w14:paraId="685F4FF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4653A07" w14:textId="24348547" w:rsidR="00527C66" w:rsidRPr="0034464B" w:rsidRDefault="00527C66" w:rsidP="00527C66">
            <w:pPr>
              <w:pStyle w:val="NoSpacing"/>
              <w:rPr>
                <w:rFonts w:asciiTheme="minorHAnsi" w:hAnsiTheme="minorHAnsi" w:cstheme="minorHAnsi"/>
                <w:sz w:val="24"/>
                <w:szCs w:val="24"/>
              </w:rPr>
            </w:pPr>
            <w:permStart w:id="679039075" w:edGrp="everyone" w:colFirst="0" w:colLast="0"/>
            <w:permStart w:id="229403491" w:edGrp="everyone" w:colFirst="1" w:colLast="1"/>
            <w:permStart w:id="515466640" w:edGrp="everyone" w:colFirst="2" w:colLast="2"/>
            <w:permEnd w:id="222308491"/>
            <w:permEnd w:id="1938059124"/>
            <w:permEnd w:id="1891463191"/>
            <w:r w:rsidRPr="0034464B">
              <w:rPr>
                <w:rFonts w:asciiTheme="minorHAnsi" w:hAnsiTheme="minorHAnsi" w:cstheme="minorHAnsi"/>
                <w:color w:val="212121"/>
                <w:sz w:val="24"/>
                <w:szCs w:val="24"/>
              </w:rPr>
              <w:t xml:space="preserve">Mandy </w:t>
            </w:r>
            <w:proofErr w:type="spellStart"/>
            <w:r w:rsidRPr="0034464B">
              <w:rPr>
                <w:rFonts w:asciiTheme="minorHAnsi" w:hAnsiTheme="minorHAnsi" w:cstheme="minorHAnsi"/>
                <w:color w:val="212121"/>
                <w:sz w:val="24"/>
                <w:szCs w:val="24"/>
              </w:rPr>
              <w:t>Konecny</w:t>
            </w:r>
            <w:proofErr w:type="spellEnd"/>
            <w:r w:rsidRPr="0034464B">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2A6FE25B" w14:textId="0DE9C5B8"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Director of Enrollment Management and Student Success, Health Professions</w:t>
            </w:r>
          </w:p>
        </w:tc>
      </w:tr>
      <w:tr w:rsidR="00527C66" w:rsidRPr="00F422AF" w14:paraId="2ABFB505"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2B58B09" w14:textId="5C52DDE9" w:rsidR="00527C66" w:rsidRPr="0034464B" w:rsidRDefault="00527C66" w:rsidP="00527C66">
            <w:pPr>
              <w:pStyle w:val="NoSpacing"/>
              <w:rPr>
                <w:rFonts w:asciiTheme="minorHAnsi" w:hAnsiTheme="minorHAnsi" w:cstheme="minorHAnsi"/>
                <w:sz w:val="24"/>
                <w:szCs w:val="24"/>
              </w:rPr>
            </w:pPr>
            <w:permStart w:id="1914007839" w:edGrp="everyone" w:colFirst="0" w:colLast="0"/>
            <w:permStart w:id="1413831794" w:edGrp="everyone" w:colFirst="1" w:colLast="1"/>
            <w:permEnd w:id="679039075"/>
            <w:permEnd w:id="229403491"/>
            <w:permEnd w:id="515466640"/>
            <w:r w:rsidRPr="0034464B">
              <w:rPr>
                <w:rFonts w:asciiTheme="minorHAnsi" w:hAnsiTheme="minorHAnsi" w:cstheme="minorHAnsi"/>
                <w:color w:val="212121"/>
                <w:sz w:val="24"/>
                <w:szCs w:val="24"/>
              </w:rPr>
              <w:t>Patricia Phillips</w:t>
            </w:r>
          </w:p>
        </w:tc>
        <w:tc>
          <w:tcPr>
            <w:tcW w:w="6300" w:type="dxa"/>
            <w:gridSpan w:val="2"/>
            <w:tcBorders>
              <w:top w:val="single" w:sz="4" w:space="0" w:color="auto"/>
              <w:left w:val="single" w:sz="4" w:space="0" w:color="auto"/>
              <w:bottom w:val="single" w:sz="4" w:space="0" w:color="auto"/>
              <w:right w:val="single" w:sz="4" w:space="0" w:color="auto"/>
            </w:tcBorders>
          </w:tcPr>
          <w:p w14:paraId="59A397F5" w14:textId="72182B14"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Director Academic Advising, Liberal Arts</w:t>
            </w:r>
          </w:p>
        </w:tc>
      </w:tr>
      <w:tr w:rsidR="00527C66" w:rsidRPr="00F422AF" w14:paraId="7AC8371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7903F62" w14:textId="24398CA3" w:rsidR="00527C66" w:rsidRPr="0034464B" w:rsidRDefault="00527C66" w:rsidP="00527C66">
            <w:pPr>
              <w:pStyle w:val="NoSpacing"/>
              <w:rPr>
                <w:rFonts w:asciiTheme="minorHAnsi" w:hAnsiTheme="minorHAnsi" w:cstheme="minorHAnsi"/>
                <w:sz w:val="24"/>
                <w:szCs w:val="24"/>
              </w:rPr>
            </w:pPr>
            <w:permStart w:id="608643755" w:edGrp="everyone" w:colFirst="0" w:colLast="0"/>
            <w:permStart w:id="667969179" w:edGrp="everyone" w:colFirst="1" w:colLast="1"/>
            <w:permEnd w:id="1914007839"/>
            <w:permEnd w:id="1413831794"/>
            <w:r w:rsidRPr="0034464B">
              <w:rPr>
                <w:rFonts w:asciiTheme="minorHAnsi" w:hAnsiTheme="minorHAnsi" w:cstheme="minorHAnsi"/>
                <w:color w:val="212121"/>
                <w:sz w:val="24"/>
                <w:szCs w:val="24"/>
              </w:rPr>
              <w:t>Aaron Hamilton</w:t>
            </w:r>
            <w:r w:rsidRPr="0034464B">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13DC5FC8" w14:textId="4ED5121F"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 xml:space="preserve">Director </w:t>
            </w:r>
            <w:proofErr w:type="spellStart"/>
            <w:r w:rsidRPr="0034464B">
              <w:rPr>
                <w:rFonts w:asciiTheme="minorHAnsi" w:hAnsiTheme="minorHAnsi" w:cstheme="minorHAnsi"/>
                <w:color w:val="212121"/>
                <w:sz w:val="24"/>
                <w:szCs w:val="24"/>
              </w:rPr>
              <w:t>OneStop</w:t>
            </w:r>
            <w:proofErr w:type="spellEnd"/>
            <w:r w:rsidRPr="0034464B">
              <w:rPr>
                <w:rFonts w:asciiTheme="minorHAnsi" w:hAnsiTheme="minorHAnsi" w:cstheme="minorHAnsi"/>
                <w:color w:val="212121"/>
                <w:sz w:val="24"/>
                <w:szCs w:val="24"/>
              </w:rPr>
              <w:t xml:space="preserve"> Student Services</w:t>
            </w:r>
          </w:p>
        </w:tc>
      </w:tr>
      <w:tr w:rsidR="00527C66" w:rsidRPr="00F422AF" w14:paraId="1CCBD867"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2DF29E2" w14:textId="5F24FEFC" w:rsidR="00527C66" w:rsidRPr="0034464B" w:rsidRDefault="00527C66" w:rsidP="00527C66">
            <w:pPr>
              <w:pStyle w:val="NoSpacing"/>
              <w:rPr>
                <w:rFonts w:asciiTheme="minorHAnsi" w:hAnsiTheme="minorHAnsi" w:cstheme="minorHAnsi"/>
                <w:sz w:val="24"/>
                <w:szCs w:val="24"/>
              </w:rPr>
            </w:pPr>
            <w:permStart w:id="427378072" w:edGrp="everyone" w:colFirst="0" w:colLast="0"/>
            <w:permStart w:id="335633267" w:edGrp="everyone" w:colFirst="1" w:colLast="1"/>
            <w:permStart w:id="1397183088" w:edGrp="everyone" w:colFirst="2" w:colLast="2"/>
            <w:permEnd w:id="608643755"/>
            <w:permEnd w:id="667969179"/>
            <w:r w:rsidRPr="0034464B">
              <w:rPr>
                <w:rFonts w:asciiTheme="minorHAnsi" w:hAnsiTheme="minorHAnsi" w:cstheme="minorHAnsi"/>
                <w:color w:val="212121"/>
                <w:sz w:val="24"/>
                <w:szCs w:val="24"/>
              </w:rPr>
              <w:t>Jacquelyn Johnston</w:t>
            </w:r>
            <w:r w:rsidRPr="0034464B">
              <w:rPr>
                <w:rStyle w:val="apple-converted-space"/>
                <w:rFonts w:asciiTheme="minorHAnsi" w:hAnsiTheme="minorHAnsi" w:cstheme="minorHAnsi"/>
                <w:color w:val="212121"/>
                <w:sz w:val="24"/>
                <w:szCs w:val="24"/>
              </w:rPr>
              <w:t> </w:t>
            </w:r>
          </w:p>
        </w:tc>
        <w:tc>
          <w:tcPr>
            <w:tcW w:w="6300" w:type="dxa"/>
            <w:gridSpan w:val="2"/>
            <w:tcBorders>
              <w:top w:val="single" w:sz="4" w:space="0" w:color="auto"/>
              <w:left w:val="single" w:sz="4" w:space="0" w:color="auto"/>
              <w:bottom w:val="single" w:sz="4" w:space="0" w:color="auto"/>
              <w:right w:val="single" w:sz="4" w:space="0" w:color="auto"/>
            </w:tcBorders>
          </w:tcPr>
          <w:p w14:paraId="065688DD" w14:textId="2956ED94" w:rsidR="00527C66" w:rsidRPr="0034464B" w:rsidRDefault="00527C66" w:rsidP="00527C66">
            <w:pPr>
              <w:pStyle w:val="NoSpacing"/>
              <w:rPr>
                <w:rFonts w:asciiTheme="minorHAnsi" w:hAnsiTheme="minorHAnsi" w:cstheme="minorHAnsi"/>
                <w:sz w:val="24"/>
                <w:szCs w:val="24"/>
              </w:rPr>
            </w:pPr>
            <w:r w:rsidRPr="0034464B">
              <w:rPr>
                <w:rFonts w:asciiTheme="minorHAnsi" w:hAnsiTheme="minorHAnsi" w:cstheme="minorHAnsi"/>
                <w:color w:val="212121"/>
                <w:sz w:val="24"/>
                <w:szCs w:val="24"/>
              </w:rPr>
              <w:t>Director, Academic Advising, Online Education</w:t>
            </w:r>
          </w:p>
        </w:tc>
      </w:tr>
      <w:tr w:rsidR="00527C66" w:rsidRPr="00F422AF" w14:paraId="65480262"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3399DF7" w14:textId="6B20DBA7" w:rsidR="00527C66" w:rsidRPr="0034464B" w:rsidRDefault="00CE0028" w:rsidP="00527C66">
            <w:pPr>
              <w:pStyle w:val="NoSpacing"/>
              <w:rPr>
                <w:rFonts w:asciiTheme="minorHAnsi" w:hAnsiTheme="minorHAnsi" w:cstheme="minorHAnsi"/>
                <w:sz w:val="24"/>
                <w:szCs w:val="24"/>
              </w:rPr>
            </w:pPr>
            <w:permStart w:id="1255474220" w:edGrp="everyone" w:colFirst="0" w:colLast="0"/>
            <w:permStart w:id="845947379" w:edGrp="everyone" w:colFirst="1" w:colLast="1"/>
            <w:permStart w:id="1908217552" w:edGrp="everyone" w:colFirst="2" w:colLast="2"/>
            <w:permEnd w:id="427378072"/>
            <w:permEnd w:id="335633267"/>
            <w:permEnd w:id="1397183088"/>
            <w:r w:rsidRPr="0034464B">
              <w:rPr>
                <w:rFonts w:asciiTheme="minorHAnsi" w:hAnsiTheme="minorHAnsi" w:cstheme="minorHAnsi"/>
                <w:sz w:val="24"/>
                <w:szCs w:val="24"/>
              </w:rPr>
              <w:t>Bobby Gandu</w:t>
            </w:r>
          </w:p>
        </w:tc>
        <w:tc>
          <w:tcPr>
            <w:tcW w:w="6300" w:type="dxa"/>
            <w:gridSpan w:val="2"/>
            <w:tcBorders>
              <w:top w:val="single" w:sz="4" w:space="0" w:color="auto"/>
              <w:left w:val="single" w:sz="4" w:space="0" w:color="auto"/>
              <w:bottom w:val="single" w:sz="4" w:space="0" w:color="auto"/>
              <w:right w:val="single" w:sz="4" w:space="0" w:color="auto"/>
            </w:tcBorders>
          </w:tcPr>
          <w:p w14:paraId="646DEF8F" w14:textId="45147C8E" w:rsidR="00527C66" w:rsidRPr="0034464B" w:rsidRDefault="00CE0028" w:rsidP="00527C66">
            <w:pPr>
              <w:pStyle w:val="NoSpacing"/>
              <w:rPr>
                <w:rFonts w:asciiTheme="minorHAnsi" w:hAnsiTheme="minorHAnsi" w:cstheme="minorHAnsi"/>
                <w:sz w:val="24"/>
                <w:szCs w:val="24"/>
              </w:rPr>
            </w:pPr>
            <w:r w:rsidRPr="0034464B">
              <w:rPr>
                <w:rFonts w:asciiTheme="minorHAnsi" w:hAnsiTheme="minorHAnsi" w:cstheme="minorHAnsi"/>
                <w:sz w:val="24"/>
                <w:szCs w:val="24"/>
              </w:rPr>
              <w:t>Assistant Vice President, Strategic Enrollment Management, Admissions</w:t>
            </w:r>
          </w:p>
        </w:tc>
      </w:tr>
      <w:tr w:rsidR="00527C66" w:rsidRPr="00F422AF" w14:paraId="44C0DEF0"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DF5AF8A" w14:textId="125EF6A5" w:rsidR="00527C66" w:rsidRPr="001D0826" w:rsidRDefault="001D0826" w:rsidP="00527C66">
            <w:pPr>
              <w:pStyle w:val="NoSpacing"/>
              <w:rPr>
                <w:rFonts w:asciiTheme="minorHAnsi" w:hAnsiTheme="minorHAnsi" w:cstheme="minorHAnsi"/>
                <w:sz w:val="24"/>
                <w:szCs w:val="24"/>
              </w:rPr>
            </w:pPr>
            <w:permStart w:id="2019844852" w:edGrp="everyone" w:colFirst="0" w:colLast="0"/>
            <w:permStart w:id="1880324193" w:edGrp="everyone" w:colFirst="1" w:colLast="1"/>
            <w:permEnd w:id="1255474220"/>
            <w:permEnd w:id="845947379"/>
            <w:permEnd w:id="1908217552"/>
            <w:r w:rsidRPr="001D0826">
              <w:rPr>
                <w:rFonts w:asciiTheme="minorHAnsi" w:hAnsiTheme="minorHAnsi" w:cstheme="minorHAnsi"/>
                <w:sz w:val="24"/>
                <w:szCs w:val="24"/>
              </w:rPr>
              <w:t>Brett Bruner</w:t>
            </w:r>
          </w:p>
        </w:tc>
        <w:tc>
          <w:tcPr>
            <w:tcW w:w="6300" w:type="dxa"/>
            <w:gridSpan w:val="2"/>
            <w:tcBorders>
              <w:top w:val="single" w:sz="4" w:space="0" w:color="auto"/>
              <w:left w:val="single" w:sz="4" w:space="0" w:color="auto"/>
              <w:bottom w:val="single" w:sz="4" w:space="0" w:color="auto"/>
              <w:right w:val="single" w:sz="4" w:space="0" w:color="auto"/>
            </w:tcBorders>
          </w:tcPr>
          <w:p w14:paraId="055C20AC" w14:textId="2F4F430B" w:rsidR="00527C66" w:rsidRPr="001D0826" w:rsidRDefault="001D0826" w:rsidP="00527C66">
            <w:pPr>
              <w:pStyle w:val="NoSpacing"/>
              <w:rPr>
                <w:rFonts w:asciiTheme="minorHAnsi" w:hAnsiTheme="minorHAnsi" w:cstheme="minorHAnsi"/>
                <w:sz w:val="24"/>
                <w:szCs w:val="24"/>
              </w:rPr>
            </w:pPr>
            <w:r w:rsidRPr="001D0826">
              <w:rPr>
                <w:rFonts w:asciiTheme="minorHAnsi" w:hAnsiTheme="minorHAnsi" w:cstheme="minorHAnsi"/>
                <w:sz w:val="24"/>
                <w:szCs w:val="24"/>
              </w:rPr>
              <w:t xml:space="preserve">Assistant Vice President Student Success </w:t>
            </w:r>
            <w:r>
              <w:rPr>
                <w:rFonts w:asciiTheme="minorHAnsi" w:hAnsiTheme="minorHAnsi" w:cstheme="minorHAnsi"/>
                <w:sz w:val="24"/>
                <w:szCs w:val="24"/>
              </w:rPr>
              <w:t xml:space="preserve">&amp; </w:t>
            </w:r>
            <w:r w:rsidRPr="001D0826">
              <w:rPr>
                <w:rFonts w:asciiTheme="minorHAnsi" w:hAnsiTheme="minorHAnsi" w:cstheme="minorHAnsi"/>
                <w:sz w:val="24"/>
                <w:szCs w:val="24"/>
              </w:rPr>
              <w:t>Persistence</w:t>
            </w:r>
          </w:p>
        </w:tc>
      </w:tr>
      <w:tr w:rsidR="00527C66" w:rsidRPr="00F422AF" w14:paraId="49A84935"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363583C4" w14:textId="6A913F7F" w:rsidR="00527C66" w:rsidRPr="001D0826" w:rsidRDefault="001D0826" w:rsidP="00527C66">
            <w:pPr>
              <w:pStyle w:val="NoSpacing"/>
              <w:rPr>
                <w:rFonts w:asciiTheme="minorHAnsi" w:hAnsiTheme="minorHAnsi" w:cstheme="minorHAnsi"/>
                <w:sz w:val="24"/>
                <w:szCs w:val="24"/>
              </w:rPr>
            </w:pPr>
            <w:permStart w:id="2137331999" w:edGrp="everyone" w:colFirst="0" w:colLast="0"/>
            <w:permStart w:id="2089423849" w:edGrp="everyone" w:colFirst="1" w:colLast="1"/>
            <w:permEnd w:id="2019844852"/>
            <w:permEnd w:id="1880324193"/>
            <w:r w:rsidRPr="001D0826">
              <w:rPr>
                <w:rFonts w:asciiTheme="minorHAnsi" w:hAnsiTheme="minorHAnsi" w:cstheme="minorHAnsi"/>
                <w:sz w:val="24"/>
                <w:szCs w:val="24"/>
              </w:rPr>
              <w:t>Gina Crabtree</w:t>
            </w:r>
          </w:p>
        </w:tc>
        <w:tc>
          <w:tcPr>
            <w:tcW w:w="6300" w:type="dxa"/>
            <w:gridSpan w:val="2"/>
            <w:tcBorders>
              <w:top w:val="single" w:sz="4" w:space="0" w:color="auto"/>
              <w:left w:val="single" w:sz="4" w:space="0" w:color="auto"/>
              <w:bottom w:val="single" w:sz="4" w:space="0" w:color="auto"/>
              <w:right w:val="single" w:sz="4" w:space="0" w:color="auto"/>
            </w:tcBorders>
          </w:tcPr>
          <w:p w14:paraId="3E0CC33B" w14:textId="43AE2CA6" w:rsidR="00527C66" w:rsidRPr="001D0826" w:rsidRDefault="001D0826" w:rsidP="00527C66">
            <w:pPr>
              <w:pStyle w:val="NoSpacing"/>
              <w:rPr>
                <w:rFonts w:asciiTheme="minorHAnsi" w:hAnsiTheme="minorHAnsi" w:cstheme="minorHAnsi"/>
                <w:sz w:val="24"/>
                <w:szCs w:val="24"/>
              </w:rPr>
            </w:pPr>
            <w:r w:rsidRPr="001D0826">
              <w:rPr>
                <w:rFonts w:asciiTheme="minorHAnsi" w:hAnsiTheme="minorHAnsi" w:cstheme="minorHAnsi"/>
                <w:sz w:val="24"/>
                <w:szCs w:val="24"/>
              </w:rPr>
              <w:t>University Registrar</w:t>
            </w:r>
          </w:p>
        </w:tc>
      </w:tr>
      <w:tr w:rsidR="001D0826" w:rsidRPr="00F422AF" w14:paraId="46F6EEE8"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80D5124" w14:textId="66E5310D" w:rsidR="001D0826" w:rsidRDefault="001D0826" w:rsidP="001D0826">
            <w:pPr>
              <w:pStyle w:val="NoSpacing"/>
              <w:rPr>
                <w:rFonts w:ascii="Times New Roman" w:hAnsi="Times New Roman"/>
                <w:sz w:val="20"/>
                <w:szCs w:val="20"/>
              </w:rPr>
            </w:pPr>
            <w:permStart w:id="688675633" w:edGrp="everyone" w:colFirst="0" w:colLast="0"/>
            <w:permStart w:id="864382006" w:edGrp="everyone" w:colFirst="1" w:colLast="1"/>
            <w:permEnd w:id="2137331999"/>
            <w:permEnd w:id="2089423849"/>
            <w:r>
              <w:rPr>
                <w:rFonts w:cstheme="minorHAnsi"/>
                <w:sz w:val="24"/>
                <w:szCs w:val="24"/>
              </w:rPr>
              <w:t>Kim Sandlin</w:t>
            </w:r>
          </w:p>
        </w:tc>
        <w:tc>
          <w:tcPr>
            <w:tcW w:w="6300" w:type="dxa"/>
            <w:gridSpan w:val="2"/>
            <w:tcBorders>
              <w:top w:val="single" w:sz="4" w:space="0" w:color="auto"/>
              <w:left w:val="single" w:sz="4" w:space="0" w:color="auto"/>
              <w:bottom w:val="single" w:sz="4" w:space="0" w:color="auto"/>
              <w:right w:val="single" w:sz="4" w:space="0" w:color="auto"/>
            </w:tcBorders>
          </w:tcPr>
          <w:p w14:paraId="11EEB895" w14:textId="0197ABEC" w:rsidR="001D0826" w:rsidRDefault="001D0826" w:rsidP="001D0826">
            <w:pPr>
              <w:pStyle w:val="NoSpacing"/>
              <w:rPr>
                <w:rFonts w:ascii="Times New Roman" w:hAnsi="Times New Roman"/>
                <w:sz w:val="20"/>
                <w:szCs w:val="20"/>
              </w:rPr>
            </w:pPr>
            <w:r>
              <w:rPr>
                <w:rFonts w:cstheme="minorHAnsi"/>
                <w:sz w:val="24"/>
                <w:szCs w:val="24"/>
              </w:rPr>
              <w:t>Director Student Success</w:t>
            </w:r>
          </w:p>
        </w:tc>
      </w:tr>
      <w:tr w:rsidR="001D0826" w:rsidRPr="00F422AF" w14:paraId="54F82009"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330B17B" w14:textId="32AB3B4D" w:rsidR="001D0826" w:rsidRDefault="001D0826" w:rsidP="001D0826">
            <w:pPr>
              <w:pStyle w:val="NoSpacing"/>
              <w:rPr>
                <w:rFonts w:ascii="Times New Roman" w:hAnsi="Times New Roman"/>
                <w:sz w:val="20"/>
                <w:szCs w:val="20"/>
              </w:rPr>
            </w:pPr>
            <w:permStart w:id="995835805" w:edGrp="everyone" w:colFirst="0" w:colLast="0"/>
            <w:permStart w:id="1880375409" w:edGrp="everyone" w:colFirst="1" w:colLast="1"/>
            <w:permStart w:id="1851547900" w:edGrp="everyone" w:colFirst="2" w:colLast="2"/>
            <w:permEnd w:id="688675633"/>
            <w:permEnd w:id="864382006"/>
            <w:r>
              <w:rPr>
                <w:rFonts w:cstheme="minorHAnsi"/>
                <w:sz w:val="24"/>
                <w:szCs w:val="24"/>
              </w:rPr>
              <w:t>Alicia Newell</w:t>
            </w:r>
          </w:p>
        </w:tc>
        <w:tc>
          <w:tcPr>
            <w:tcW w:w="6300" w:type="dxa"/>
            <w:gridSpan w:val="2"/>
            <w:tcBorders>
              <w:top w:val="single" w:sz="4" w:space="0" w:color="auto"/>
              <w:left w:val="single" w:sz="4" w:space="0" w:color="auto"/>
              <w:bottom w:val="single" w:sz="4" w:space="0" w:color="auto"/>
              <w:right w:val="single" w:sz="4" w:space="0" w:color="auto"/>
            </w:tcBorders>
          </w:tcPr>
          <w:p w14:paraId="1E15729C" w14:textId="6E0EC626" w:rsidR="001D0826" w:rsidRDefault="001D0826" w:rsidP="001D0826">
            <w:pPr>
              <w:pStyle w:val="NoSpacing"/>
              <w:rPr>
                <w:rFonts w:ascii="Times New Roman" w:hAnsi="Times New Roman"/>
                <w:sz w:val="20"/>
                <w:szCs w:val="20"/>
              </w:rPr>
            </w:pPr>
            <w:r>
              <w:rPr>
                <w:rFonts w:cstheme="minorHAnsi"/>
                <w:sz w:val="24"/>
                <w:szCs w:val="24"/>
              </w:rPr>
              <w:t>Assistant Vice President Student Affairs</w:t>
            </w:r>
          </w:p>
        </w:tc>
      </w:tr>
      <w:tr w:rsidR="001D0826" w:rsidRPr="00F422AF" w14:paraId="1043BA5C"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DF1D8BA" w14:textId="77777777" w:rsidR="001D0826" w:rsidRDefault="001D0826" w:rsidP="001D0826">
            <w:pPr>
              <w:pStyle w:val="NoSpacing"/>
              <w:rPr>
                <w:rFonts w:ascii="Times New Roman" w:hAnsi="Times New Roman"/>
                <w:sz w:val="20"/>
                <w:szCs w:val="20"/>
              </w:rPr>
            </w:pPr>
            <w:permStart w:id="1632635312" w:edGrp="everyone" w:colFirst="0" w:colLast="0"/>
            <w:permStart w:id="930547042" w:edGrp="everyone" w:colFirst="1" w:colLast="1"/>
            <w:permStart w:id="336596902" w:edGrp="everyone" w:colFirst="2" w:colLast="2"/>
            <w:permEnd w:id="995835805"/>
            <w:permEnd w:id="1880375409"/>
            <w:permEnd w:id="1851547900"/>
          </w:p>
        </w:tc>
        <w:tc>
          <w:tcPr>
            <w:tcW w:w="6300" w:type="dxa"/>
            <w:gridSpan w:val="2"/>
            <w:tcBorders>
              <w:top w:val="single" w:sz="4" w:space="0" w:color="auto"/>
              <w:left w:val="single" w:sz="4" w:space="0" w:color="auto"/>
              <w:bottom w:val="single" w:sz="4" w:space="0" w:color="auto"/>
              <w:right w:val="single" w:sz="4" w:space="0" w:color="auto"/>
            </w:tcBorders>
          </w:tcPr>
          <w:p w14:paraId="52144125" w14:textId="77777777" w:rsidR="001D0826" w:rsidRDefault="001D0826" w:rsidP="001D0826">
            <w:pPr>
              <w:pStyle w:val="NoSpacing"/>
              <w:rPr>
                <w:rFonts w:ascii="Times New Roman" w:hAnsi="Times New Roman"/>
                <w:sz w:val="20"/>
                <w:szCs w:val="20"/>
              </w:rPr>
            </w:pPr>
          </w:p>
        </w:tc>
      </w:tr>
      <w:tr w:rsidR="001D0826" w:rsidRPr="00F422AF" w14:paraId="69D01C36"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151054F" w14:textId="77777777" w:rsidR="001D0826" w:rsidRDefault="001D0826" w:rsidP="001D0826">
            <w:pPr>
              <w:pStyle w:val="NoSpacing"/>
              <w:rPr>
                <w:rFonts w:ascii="Times New Roman" w:hAnsi="Times New Roman"/>
                <w:sz w:val="20"/>
                <w:szCs w:val="20"/>
              </w:rPr>
            </w:pPr>
            <w:permStart w:id="97734550" w:edGrp="everyone" w:colFirst="0" w:colLast="0"/>
            <w:permStart w:id="746196850" w:edGrp="everyone" w:colFirst="1" w:colLast="1"/>
            <w:permStart w:id="736366273" w:edGrp="everyone" w:colFirst="2" w:colLast="2"/>
            <w:permEnd w:id="1632635312"/>
            <w:permEnd w:id="930547042"/>
            <w:permEnd w:id="336596902"/>
          </w:p>
        </w:tc>
        <w:tc>
          <w:tcPr>
            <w:tcW w:w="6300" w:type="dxa"/>
            <w:gridSpan w:val="2"/>
            <w:tcBorders>
              <w:top w:val="single" w:sz="4" w:space="0" w:color="auto"/>
              <w:left w:val="single" w:sz="4" w:space="0" w:color="auto"/>
              <w:bottom w:val="single" w:sz="4" w:space="0" w:color="auto"/>
              <w:right w:val="single" w:sz="4" w:space="0" w:color="auto"/>
            </w:tcBorders>
          </w:tcPr>
          <w:p w14:paraId="6C456FC7" w14:textId="77777777" w:rsidR="001D0826" w:rsidRDefault="001D0826" w:rsidP="001D0826">
            <w:pPr>
              <w:pStyle w:val="NoSpacing"/>
              <w:rPr>
                <w:rFonts w:ascii="Times New Roman" w:hAnsi="Times New Roman"/>
                <w:sz w:val="20"/>
                <w:szCs w:val="20"/>
              </w:rPr>
            </w:pPr>
          </w:p>
        </w:tc>
      </w:tr>
      <w:tr w:rsidR="001D0826" w:rsidRPr="00F422AF" w14:paraId="10FCA15C"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6FD7331C" w14:textId="77777777" w:rsidR="001D0826" w:rsidRDefault="001D0826" w:rsidP="001D0826">
            <w:pPr>
              <w:pStyle w:val="NoSpacing"/>
              <w:rPr>
                <w:rFonts w:ascii="Times New Roman" w:hAnsi="Times New Roman"/>
                <w:sz w:val="20"/>
                <w:szCs w:val="20"/>
              </w:rPr>
            </w:pPr>
            <w:permStart w:id="1689391437" w:edGrp="everyone" w:colFirst="0" w:colLast="0"/>
            <w:permStart w:id="1977835262" w:edGrp="everyone" w:colFirst="1" w:colLast="1"/>
            <w:permStart w:id="1095117798" w:edGrp="everyone" w:colFirst="2" w:colLast="2"/>
            <w:permEnd w:id="97734550"/>
            <w:permEnd w:id="746196850"/>
            <w:permEnd w:id="736366273"/>
          </w:p>
        </w:tc>
        <w:tc>
          <w:tcPr>
            <w:tcW w:w="6300" w:type="dxa"/>
            <w:gridSpan w:val="2"/>
            <w:tcBorders>
              <w:top w:val="single" w:sz="4" w:space="0" w:color="auto"/>
              <w:left w:val="single" w:sz="4" w:space="0" w:color="auto"/>
              <w:bottom w:val="single" w:sz="4" w:space="0" w:color="auto"/>
              <w:right w:val="single" w:sz="4" w:space="0" w:color="auto"/>
            </w:tcBorders>
          </w:tcPr>
          <w:p w14:paraId="2DD09DCD" w14:textId="77777777" w:rsidR="001D0826" w:rsidRDefault="001D0826" w:rsidP="001D0826">
            <w:pPr>
              <w:pStyle w:val="NoSpacing"/>
              <w:rPr>
                <w:rFonts w:ascii="Times New Roman" w:hAnsi="Times New Roman"/>
                <w:sz w:val="20"/>
                <w:szCs w:val="20"/>
              </w:rPr>
            </w:pPr>
          </w:p>
        </w:tc>
      </w:tr>
      <w:tr w:rsidR="001D0826" w:rsidRPr="00F422AF" w14:paraId="65452CAF"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46C6F9BF" w14:textId="77777777" w:rsidR="001D0826" w:rsidRDefault="001D0826" w:rsidP="001D0826">
            <w:pPr>
              <w:pStyle w:val="NoSpacing"/>
              <w:rPr>
                <w:rFonts w:ascii="Times New Roman" w:hAnsi="Times New Roman"/>
                <w:sz w:val="20"/>
                <w:szCs w:val="20"/>
              </w:rPr>
            </w:pPr>
            <w:permStart w:id="1169972838" w:edGrp="everyone" w:colFirst="0" w:colLast="0"/>
            <w:permStart w:id="1386811915" w:edGrp="everyone" w:colFirst="1" w:colLast="1"/>
            <w:permStart w:id="1506505427" w:edGrp="everyone" w:colFirst="2" w:colLast="2"/>
            <w:permEnd w:id="1689391437"/>
            <w:permEnd w:id="1977835262"/>
            <w:permEnd w:id="1095117798"/>
          </w:p>
        </w:tc>
        <w:tc>
          <w:tcPr>
            <w:tcW w:w="6300" w:type="dxa"/>
            <w:gridSpan w:val="2"/>
            <w:tcBorders>
              <w:top w:val="single" w:sz="4" w:space="0" w:color="auto"/>
              <w:left w:val="single" w:sz="4" w:space="0" w:color="auto"/>
              <w:bottom w:val="single" w:sz="4" w:space="0" w:color="auto"/>
              <w:right w:val="single" w:sz="4" w:space="0" w:color="auto"/>
            </w:tcBorders>
          </w:tcPr>
          <w:p w14:paraId="5A67FE7C" w14:textId="77777777" w:rsidR="001D0826" w:rsidRDefault="001D0826" w:rsidP="001D0826">
            <w:pPr>
              <w:pStyle w:val="NoSpacing"/>
              <w:rPr>
                <w:rFonts w:ascii="Times New Roman" w:hAnsi="Times New Roman"/>
                <w:sz w:val="20"/>
                <w:szCs w:val="20"/>
              </w:rPr>
            </w:pPr>
          </w:p>
        </w:tc>
      </w:tr>
      <w:tr w:rsidR="001D0826" w:rsidRPr="00F422AF" w14:paraId="42414D6D"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29D02EBC" w14:textId="77777777" w:rsidR="001D0826" w:rsidRDefault="001D0826" w:rsidP="001D0826">
            <w:pPr>
              <w:pStyle w:val="NoSpacing"/>
              <w:rPr>
                <w:rFonts w:ascii="Times New Roman" w:hAnsi="Times New Roman"/>
                <w:sz w:val="20"/>
                <w:szCs w:val="20"/>
              </w:rPr>
            </w:pPr>
            <w:permStart w:id="1130698381" w:edGrp="everyone" w:colFirst="0" w:colLast="0"/>
            <w:permStart w:id="1448824458" w:edGrp="everyone" w:colFirst="1" w:colLast="1"/>
            <w:permStart w:id="1068437249" w:edGrp="everyone" w:colFirst="2" w:colLast="2"/>
            <w:permEnd w:id="1169972838"/>
            <w:permEnd w:id="1386811915"/>
            <w:permEnd w:id="1506505427"/>
          </w:p>
        </w:tc>
        <w:tc>
          <w:tcPr>
            <w:tcW w:w="6300" w:type="dxa"/>
            <w:gridSpan w:val="2"/>
            <w:tcBorders>
              <w:top w:val="single" w:sz="4" w:space="0" w:color="auto"/>
              <w:left w:val="single" w:sz="4" w:space="0" w:color="auto"/>
              <w:bottom w:val="single" w:sz="4" w:space="0" w:color="auto"/>
              <w:right w:val="single" w:sz="4" w:space="0" w:color="auto"/>
            </w:tcBorders>
          </w:tcPr>
          <w:p w14:paraId="329DB11F" w14:textId="77777777" w:rsidR="001D0826" w:rsidRDefault="001D0826" w:rsidP="001D0826">
            <w:pPr>
              <w:pStyle w:val="NoSpacing"/>
              <w:rPr>
                <w:rFonts w:ascii="Times New Roman" w:hAnsi="Times New Roman"/>
                <w:sz w:val="20"/>
                <w:szCs w:val="20"/>
              </w:rPr>
            </w:pPr>
          </w:p>
        </w:tc>
      </w:tr>
      <w:tr w:rsidR="001D0826" w:rsidRPr="00F422AF" w14:paraId="2D9A9C4D"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0A382176" w14:textId="77777777" w:rsidR="001D0826" w:rsidRDefault="001D0826" w:rsidP="001D0826">
            <w:pPr>
              <w:pStyle w:val="NoSpacing"/>
              <w:rPr>
                <w:rFonts w:ascii="Times New Roman" w:hAnsi="Times New Roman"/>
                <w:sz w:val="20"/>
                <w:szCs w:val="20"/>
              </w:rPr>
            </w:pPr>
            <w:permStart w:id="1261529286" w:edGrp="everyone" w:colFirst="0" w:colLast="0"/>
            <w:permStart w:id="1813927016" w:edGrp="everyone" w:colFirst="1" w:colLast="1"/>
            <w:permEnd w:id="1130698381"/>
            <w:permEnd w:id="1448824458"/>
            <w:permEnd w:id="1068437249"/>
          </w:p>
        </w:tc>
        <w:tc>
          <w:tcPr>
            <w:tcW w:w="6300" w:type="dxa"/>
            <w:gridSpan w:val="2"/>
            <w:tcBorders>
              <w:top w:val="single" w:sz="4" w:space="0" w:color="auto"/>
              <w:left w:val="single" w:sz="4" w:space="0" w:color="auto"/>
              <w:bottom w:val="single" w:sz="4" w:space="0" w:color="auto"/>
              <w:right w:val="single" w:sz="4" w:space="0" w:color="auto"/>
            </w:tcBorders>
          </w:tcPr>
          <w:p w14:paraId="266863EA" w14:textId="77777777" w:rsidR="001D0826" w:rsidRDefault="001D0826" w:rsidP="001D0826">
            <w:pPr>
              <w:pStyle w:val="NoSpacing"/>
              <w:rPr>
                <w:rFonts w:ascii="Times New Roman" w:hAnsi="Times New Roman"/>
                <w:sz w:val="20"/>
                <w:szCs w:val="20"/>
              </w:rPr>
            </w:pPr>
          </w:p>
        </w:tc>
      </w:tr>
      <w:tr w:rsidR="001D0826" w:rsidRPr="00F422AF" w14:paraId="3625A143"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1F6AF4B1" w14:textId="77777777" w:rsidR="001D0826" w:rsidRDefault="001D0826" w:rsidP="001D0826">
            <w:pPr>
              <w:pStyle w:val="NoSpacing"/>
              <w:rPr>
                <w:rFonts w:ascii="Times New Roman" w:hAnsi="Times New Roman"/>
                <w:sz w:val="20"/>
                <w:szCs w:val="20"/>
              </w:rPr>
            </w:pPr>
            <w:permStart w:id="837550290" w:edGrp="everyone" w:colFirst="0" w:colLast="0"/>
            <w:permStart w:id="75259089" w:edGrp="everyone" w:colFirst="1" w:colLast="1"/>
            <w:permEnd w:id="1261529286"/>
            <w:permEnd w:id="1813927016"/>
          </w:p>
        </w:tc>
        <w:tc>
          <w:tcPr>
            <w:tcW w:w="6300" w:type="dxa"/>
            <w:gridSpan w:val="2"/>
            <w:tcBorders>
              <w:top w:val="single" w:sz="4" w:space="0" w:color="auto"/>
              <w:left w:val="single" w:sz="4" w:space="0" w:color="auto"/>
              <w:bottom w:val="single" w:sz="4" w:space="0" w:color="auto"/>
              <w:right w:val="single" w:sz="4" w:space="0" w:color="auto"/>
            </w:tcBorders>
          </w:tcPr>
          <w:p w14:paraId="6539DF0C" w14:textId="77777777" w:rsidR="001D0826" w:rsidRDefault="001D0826" w:rsidP="001D0826">
            <w:pPr>
              <w:pStyle w:val="NoSpacing"/>
              <w:rPr>
                <w:rFonts w:ascii="Times New Roman" w:hAnsi="Times New Roman"/>
                <w:sz w:val="20"/>
                <w:szCs w:val="20"/>
              </w:rPr>
            </w:pPr>
          </w:p>
        </w:tc>
      </w:tr>
      <w:tr w:rsidR="001D0826" w:rsidRPr="00F422AF" w14:paraId="3D188B4D"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ACD4AF4" w14:textId="77777777" w:rsidR="001D0826" w:rsidRDefault="001D0826" w:rsidP="001D0826">
            <w:pPr>
              <w:pStyle w:val="NoSpacing"/>
              <w:rPr>
                <w:rFonts w:ascii="Times New Roman" w:hAnsi="Times New Roman"/>
                <w:sz w:val="20"/>
                <w:szCs w:val="20"/>
              </w:rPr>
            </w:pPr>
            <w:permStart w:id="828708596" w:edGrp="everyone" w:colFirst="0" w:colLast="0"/>
            <w:permStart w:id="1923624768" w:edGrp="everyone" w:colFirst="1" w:colLast="1"/>
            <w:permStart w:id="1722501373" w:edGrp="everyone" w:colFirst="2" w:colLast="2"/>
            <w:permEnd w:id="837550290"/>
            <w:permEnd w:id="75259089"/>
          </w:p>
        </w:tc>
        <w:tc>
          <w:tcPr>
            <w:tcW w:w="6300" w:type="dxa"/>
            <w:gridSpan w:val="2"/>
            <w:tcBorders>
              <w:top w:val="single" w:sz="4" w:space="0" w:color="auto"/>
              <w:left w:val="single" w:sz="4" w:space="0" w:color="auto"/>
              <w:bottom w:val="single" w:sz="4" w:space="0" w:color="auto"/>
              <w:right w:val="single" w:sz="4" w:space="0" w:color="auto"/>
            </w:tcBorders>
          </w:tcPr>
          <w:p w14:paraId="10C15DB7" w14:textId="77777777" w:rsidR="001D0826" w:rsidRDefault="001D0826" w:rsidP="001D0826">
            <w:pPr>
              <w:pStyle w:val="NoSpacing"/>
              <w:rPr>
                <w:rFonts w:ascii="Times New Roman" w:hAnsi="Times New Roman"/>
                <w:sz w:val="20"/>
                <w:szCs w:val="20"/>
              </w:rPr>
            </w:pPr>
          </w:p>
        </w:tc>
      </w:tr>
      <w:tr w:rsidR="001D0826" w:rsidRPr="00F422AF" w14:paraId="1207C3B7" w14:textId="77777777" w:rsidTr="00790484">
        <w:trPr>
          <w:trHeight w:val="357"/>
        </w:trPr>
        <w:tc>
          <w:tcPr>
            <w:tcW w:w="4590" w:type="dxa"/>
            <w:tcBorders>
              <w:top w:val="single" w:sz="4" w:space="0" w:color="auto"/>
              <w:left w:val="single" w:sz="4" w:space="0" w:color="auto"/>
              <w:bottom w:val="single" w:sz="4" w:space="0" w:color="auto"/>
              <w:right w:val="single" w:sz="4" w:space="0" w:color="auto"/>
            </w:tcBorders>
          </w:tcPr>
          <w:p w14:paraId="5CA85C15" w14:textId="77777777" w:rsidR="001D0826" w:rsidRDefault="001D0826" w:rsidP="001D0826">
            <w:pPr>
              <w:pStyle w:val="NoSpacing"/>
              <w:rPr>
                <w:rFonts w:ascii="Times New Roman" w:hAnsi="Times New Roman"/>
                <w:sz w:val="20"/>
                <w:szCs w:val="20"/>
              </w:rPr>
            </w:pPr>
            <w:permStart w:id="518662370" w:edGrp="everyone" w:colFirst="0" w:colLast="0"/>
            <w:permStart w:id="597636853" w:edGrp="everyone" w:colFirst="1" w:colLast="1"/>
            <w:permEnd w:id="828708596"/>
            <w:permEnd w:id="1923624768"/>
            <w:permEnd w:id="1722501373"/>
          </w:p>
        </w:tc>
        <w:tc>
          <w:tcPr>
            <w:tcW w:w="6300" w:type="dxa"/>
            <w:gridSpan w:val="2"/>
            <w:tcBorders>
              <w:top w:val="single" w:sz="4" w:space="0" w:color="auto"/>
              <w:left w:val="single" w:sz="4" w:space="0" w:color="auto"/>
              <w:bottom w:val="single" w:sz="4" w:space="0" w:color="auto"/>
              <w:right w:val="single" w:sz="4" w:space="0" w:color="auto"/>
            </w:tcBorders>
          </w:tcPr>
          <w:p w14:paraId="41E17C2D" w14:textId="77777777" w:rsidR="001D0826" w:rsidRDefault="001D0826" w:rsidP="001D0826">
            <w:pPr>
              <w:pStyle w:val="NoSpacing"/>
              <w:rPr>
                <w:rFonts w:ascii="Times New Roman" w:hAnsi="Times New Roman"/>
                <w:sz w:val="20"/>
                <w:szCs w:val="20"/>
              </w:rPr>
            </w:pPr>
          </w:p>
        </w:tc>
      </w:tr>
      <w:permEnd w:id="518662370"/>
      <w:permEnd w:id="597636853"/>
      <w:tr w:rsidR="001D0826" w:rsidRPr="00F422AF" w14:paraId="6D84DE92" w14:textId="77777777" w:rsidTr="00790484">
        <w:trPr>
          <w:trHeight w:val="13040"/>
        </w:trPr>
        <w:tc>
          <w:tcPr>
            <w:tcW w:w="10890" w:type="dxa"/>
            <w:gridSpan w:val="3"/>
            <w:tcBorders>
              <w:top w:val="single" w:sz="4" w:space="0" w:color="auto"/>
              <w:left w:val="single" w:sz="4" w:space="0" w:color="auto"/>
              <w:bottom w:val="single" w:sz="4" w:space="0" w:color="auto"/>
              <w:right w:val="single" w:sz="4" w:space="0" w:color="auto"/>
            </w:tcBorders>
          </w:tcPr>
          <w:p w14:paraId="202C3FF6" w14:textId="1C98E500" w:rsidR="001D0826" w:rsidRPr="00C6010B" w:rsidRDefault="001D0826" w:rsidP="001D0826">
            <w:pPr>
              <w:pStyle w:val="ListParagraph"/>
              <w:numPr>
                <w:ilvl w:val="1"/>
                <w:numId w:val="4"/>
              </w:numPr>
              <w:ind w:left="700"/>
              <w:rPr>
                <w:rFonts w:ascii="Times New Roman" w:eastAsia="Palatino Linotype" w:hAnsi="Times New Roman"/>
                <w:sz w:val="20"/>
                <w:szCs w:val="20"/>
              </w:rPr>
            </w:pPr>
            <w:r w:rsidRPr="00C6010B">
              <w:rPr>
                <w:rFonts w:ascii="Times New Roman" w:hAnsi="Times New Roman"/>
                <w:b/>
                <w:bCs/>
                <w:sz w:val="20"/>
                <w:szCs w:val="20"/>
              </w:rPr>
              <w:lastRenderedPageBreak/>
              <w:t>Institutional Plan to Ensure Those Unable to Attend Will Receive Information Missed</w:t>
            </w:r>
            <w:r>
              <w:rPr>
                <w:rFonts w:ascii="Times New Roman" w:hAnsi="Times New Roman"/>
                <w:b/>
                <w:bCs/>
                <w:sz w:val="20"/>
                <w:szCs w:val="20"/>
              </w:rPr>
              <w:t xml:space="preserve"> (English &amp; math corequisite support developmental education, math pathways, and course placement measures for gateway and corequisite math and English courses)</w:t>
            </w:r>
          </w:p>
          <w:p w14:paraId="7B64AEBB" w14:textId="77777777" w:rsidR="001D0826" w:rsidRDefault="001D0826" w:rsidP="001D0826">
            <w:pPr>
              <w:rPr>
                <w:rFonts w:ascii="Times New Roman" w:eastAsia="Palatino Linotype" w:hAnsi="Times New Roman"/>
                <w:sz w:val="20"/>
                <w:szCs w:val="20"/>
              </w:rPr>
            </w:pPr>
          </w:p>
          <w:p w14:paraId="7EEC8D82" w14:textId="14C1FC1A" w:rsidR="001D0826" w:rsidRPr="007275E4" w:rsidRDefault="001D0826" w:rsidP="001D0826">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1. </w:t>
            </w:r>
            <w:r w:rsidRPr="007275E4">
              <w:rPr>
                <w:rFonts w:asciiTheme="minorHAnsi" w:eastAsia="Times New Roman" w:hAnsiTheme="minorHAnsi" w:cstheme="minorHAnsi"/>
                <w:sz w:val="24"/>
                <w:szCs w:val="24"/>
              </w:rPr>
              <w:t xml:space="preserve">The Math Department will participate in </w:t>
            </w:r>
            <w:proofErr w:type="gramStart"/>
            <w:r w:rsidRPr="007275E4">
              <w:rPr>
                <w:rFonts w:asciiTheme="minorHAnsi" w:eastAsia="Times New Roman" w:hAnsiTheme="minorHAnsi" w:cstheme="minorHAnsi"/>
                <w:sz w:val="24"/>
                <w:szCs w:val="24"/>
              </w:rPr>
              <w:t>all of</w:t>
            </w:r>
            <w:proofErr w:type="gramEnd"/>
            <w:r w:rsidRPr="007275E4">
              <w:rPr>
                <w:rFonts w:asciiTheme="minorHAnsi" w:eastAsia="Times New Roman" w:hAnsiTheme="minorHAnsi" w:cstheme="minorHAnsi"/>
                <w:sz w:val="24"/>
                <w:szCs w:val="24"/>
              </w:rPr>
              <w:t xml:space="preserve"> the KBOR Professional Development opportunities surrounding Math Pathways and Corequisites and will disseminate information to all math faculty:</w:t>
            </w:r>
          </w:p>
          <w:p w14:paraId="3B9652FD" w14:textId="77777777" w:rsidR="001D0826" w:rsidRPr="007275E4" w:rsidRDefault="001D0826" w:rsidP="001D0826">
            <w:pPr>
              <w:pStyle w:val="ListParagraph"/>
              <w:numPr>
                <w:ilvl w:val="0"/>
                <w:numId w:val="44"/>
              </w:numPr>
              <w:rPr>
                <w:rFonts w:asciiTheme="minorHAnsi" w:eastAsia="Times New Roman" w:hAnsiTheme="minorHAnsi" w:cstheme="minorHAnsi"/>
                <w:sz w:val="24"/>
                <w:szCs w:val="24"/>
              </w:rPr>
            </w:pPr>
            <w:r w:rsidRPr="007275E4">
              <w:rPr>
                <w:rFonts w:asciiTheme="minorHAnsi" w:eastAsia="Times New Roman" w:hAnsiTheme="minorHAnsi" w:cstheme="minorHAnsi"/>
                <w:sz w:val="24"/>
                <w:szCs w:val="24"/>
              </w:rPr>
              <w:t xml:space="preserve">The department will continue to offer weekly pedagogy discussions, </w:t>
            </w:r>
          </w:p>
          <w:p w14:paraId="5A7CCD6B" w14:textId="10FA80B7" w:rsidR="001D0826" w:rsidRPr="007275E4" w:rsidRDefault="001D0826" w:rsidP="001D0826">
            <w:pPr>
              <w:pStyle w:val="ListParagraph"/>
              <w:numPr>
                <w:ilvl w:val="0"/>
                <w:numId w:val="44"/>
              </w:numPr>
              <w:rPr>
                <w:rFonts w:asciiTheme="minorHAnsi" w:eastAsia="Times New Roman" w:hAnsiTheme="minorHAnsi" w:cstheme="minorHAnsi"/>
                <w:sz w:val="24"/>
                <w:szCs w:val="24"/>
              </w:rPr>
            </w:pPr>
            <w:r w:rsidRPr="007275E4">
              <w:rPr>
                <w:rFonts w:asciiTheme="minorHAnsi" w:eastAsia="Times New Roman" w:hAnsiTheme="minorHAnsi" w:cstheme="minorHAnsi"/>
                <w:sz w:val="24"/>
                <w:szCs w:val="24"/>
              </w:rPr>
              <w:t xml:space="preserve">John Hammond, Director of GTA Instruction will facilitate the GTA and new instructor training and mentoring as they teach these important courses. </w:t>
            </w:r>
          </w:p>
          <w:p w14:paraId="5067799E" w14:textId="77777777" w:rsidR="001D0826" w:rsidRPr="007275E4" w:rsidRDefault="001D0826" w:rsidP="001D0826">
            <w:pPr>
              <w:rPr>
                <w:rFonts w:asciiTheme="minorHAnsi" w:hAnsiTheme="minorHAnsi" w:cstheme="minorHAnsi"/>
                <w:sz w:val="24"/>
                <w:szCs w:val="24"/>
              </w:rPr>
            </w:pPr>
          </w:p>
          <w:p w14:paraId="629AC61D" w14:textId="7D860A67" w:rsidR="001D0826" w:rsidRPr="001D0826" w:rsidRDefault="001D0826" w:rsidP="001D0826">
            <w:pPr>
              <w:pStyle w:val="ListParagraph"/>
              <w:numPr>
                <w:ilvl w:val="0"/>
                <w:numId w:val="49"/>
              </w:numPr>
              <w:pBdr>
                <w:top w:val="none" w:sz="0" w:space="0" w:color="E3E3E3"/>
                <w:left w:val="none" w:sz="0" w:space="0" w:color="E3E3E3"/>
                <w:bottom w:val="none" w:sz="0" w:space="0" w:color="E3E3E3"/>
                <w:right w:val="none" w:sz="0" w:space="0" w:color="E3E3E3"/>
                <w:between w:val="none" w:sz="0" w:space="0" w:color="E3E3E3"/>
              </w:pBdr>
              <w:spacing w:line="276" w:lineRule="auto"/>
              <w:rPr>
                <w:rFonts w:eastAsia="Times New Roman" w:cstheme="minorHAnsi"/>
                <w:sz w:val="24"/>
                <w:szCs w:val="24"/>
              </w:rPr>
            </w:pPr>
            <w:r w:rsidRPr="001D0826">
              <w:rPr>
                <w:rFonts w:eastAsia="Times New Roman" w:cstheme="minorHAnsi"/>
                <w:sz w:val="24"/>
                <w:szCs w:val="24"/>
              </w:rPr>
              <w:t xml:space="preserve">The English Department will participate in all KBOR Professional Development opportunities and will facilitate professional development internally by: </w:t>
            </w:r>
          </w:p>
          <w:p w14:paraId="30CCD61A" w14:textId="71608649" w:rsidR="001D0826" w:rsidRPr="007275E4" w:rsidRDefault="001D0826" w:rsidP="001D0826">
            <w:pPr>
              <w:pStyle w:val="ListParagraph"/>
              <w:numPr>
                <w:ilvl w:val="0"/>
                <w:numId w:val="45"/>
              </w:num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r w:rsidRPr="007275E4">
              <w:rPr>
                <w:rFonts w:asciiTheme="minorHAnsi" w:eastAsia="Times New Roman" w:hAnsiTheme="minorHAnsi" w:cstheme="minorHAnsi"/>
                <w:sz w:val="24"/>
                <w:szCs w:val="24"/>
              </w:rPr>
              <w:t>Providing professional development for faculty and GTAs (primary instructors for each) teaching ENGL 100A and 101A.</w:t>
            </w:r>
          </w:p>
          <w:p w14:paraId="2B0E31A4" w14:textId="19E7ADEF" w:rsidR="001D0826" w:rsidRPr="007275E4" w:rsidRDefault="001D0826" w:rsidP="001D0826">
            <w:pPr>
              <w:pStyle w:val="ListParagraph"/>
              <w:numPr>
                <w:ilvl w:val="0"/>
                <w:numId w:val="45"/>
              </w:num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r w:rsidRPr="007275E4">
              <w:rPr>
                <w:rFonts w:asciiTheme="minorHAnsi" w:eastAsia="Times New Roman" w:hAnsiTheme="minorHAnsi" w:cstheme="minorHAnsi"/>
                <w:sz w:val="24"/>
                <w:szCs w:val="24"/>
              </w:rPr>
              <w:t xml:space="preserve">Organizing workshops and training sessions focused on: </w:t>
            </w:r>
          </w:p>
          <w:p w14:paraId="5D4BEB82" w14:textId="77777777" w:rsidR="001D0826" w:rsidRPr="007275E4" w:rsidRDefault="001D0826" w:rsidP="001D0826">
            <w:pPr>
              <w:pStyle w:val="ListParagraph"/>
              <w:numPr>
                <w:ilvl w:val="1"/>
                <w:numId w:val="45"/>
              </w:num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r w:rsidRPr="007275E4">
              <w:rPr>
                <w:rFonts w:asciiTheme="minorHAnsi" w:eastAsia="Times New Roman" w:hAnsiTheme="minorHAnsi" w:cstheme="minorHAnsi"/>
                <w:sz w:val="24"/>
                <w:szCs w:val="24"/>
              </w:rPr>
              <w:t xml:space="preserve">corequisite pedagogy, </w:t>
            </w:r>
          </w:p>
          <w:p w14:paraId="6544794F" w14:textId="77777777" w:rsidR="001D0826" w:rsidRPr="007275E4" w:rsidRDefault="001D0826" w:rsidP="001D0826">
            <w:pPr>
              <w:pStyle w:val="ListParagraph"/>
              <w:numPr>
                <w:ilvl w:val="1"/>
                <w:numId w:val="45"/>
              </w:num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r w:rsidRPr="007275E4">
              <w:rPr>
                <w:rFonts w:asciiTheme="minorHAnsi" w:eastAsia="Times New Roman" w:hAnsiTheme="minorHAnsi" w:cstheme="minorHAnsi"/>
                <w:sz w:val="24"/>
                <w:szCs w:val="24"/>
              </w:rPr>
              <w:t xml:space="preserve">just-in-time instruction, </w:t>
            </w:r>
          </w:p>
          <w:p w14:paraId="797BB550" w14:textId="77777777" w:rsidR="001D0826" w:rsidRPr="007275E4" w:rsidRDefault="001D0826" w:rsidP="001D0826">
            <w:pPr>
              <w:pStyle w:val="ListParagraph"/>
              <w:numPr>
                <w:ilvl w:val="1"/>
                <w:numId w:val="45"/>
              </w:num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r w:rsidRPr="007275E4">
              <w:rPr>
                <w:rFonts w:asciiTheme="minorHAnsi" w:eastAsia="Times New Roman" w:hAnsiTheme="minorHAnsi" w:cstheme="minorHAnsi"/>
                <w:sz w:val="24"/>
                <w:szCs w:val="24"/>
              </w:rPr>
              <w:t xml:space="preserve">and support integration. </w:t>
            </w:r>
          </w:p>
          <w:p w14:paraId="3D3E7A23" w14:textId="433617B6" w:rsidR="001D0826" w:rsidRPr="007275E4" w:rsidRDefault="001D0826" w:rsidP="001D0826">
            <w:pPr>
              <w:pStyle w:val="ListParagraph"/>
              <w:numPr>
                <w:ilvl w:val="0"/>
                <w:numId w:val="45"/>
              </w:num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Providing</w:t>
            </w:r>
            <w:r w:rsidRPr="007275E4">
              <w:rPr>
                <w:rFonts w:asciiTheme="minorHAnsi" w:eastAsia="Times New Roman" w:hAnsiTheme="minorHAnsi" w:cstheme="minorHAnsi"/>
                <w:sz w:val="24"/>
                <w:szCs w:val="24"/>
              </w:rPr>
              <w:t xml:space="preserve"> materials and training opportunities, ensuring that faculty are equipped to address the needs of diverse learners.</w:t>
            </w:r>
          </w:p>
          <w:p w14:paraId="1C9F3F25" w14:textId="77777777" w:rsidR="001D0826" w:rsidRPr="007275E4" w:rsidRDefault="001D0826" w:rsidP="001D0826">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p>
          <w:p w14:paraId="4049240C" w14:textId="51EB6DBD" w:rsidR="001D0826" w:rsidRPr="001D0826" w:rsidRDefault="001D0826" w:rsidP="001D0826">
            <w:pPr>
              <w:pStyle w:val="ListParagraph"/>
              <w:numPr>
                <w:ilvl w:val="0"/>
                <w:numId w:val="49"/>
              </w:numPr>
              <w:pBdr>
                <w:top w:val="none" w:sz="0" w:space="0" w:color="E3E3E3"/>
                <w:left w:val="none" w:sz="0" w:space="0" w:color="E3E3E3"/>
                <w:bottom w:val="none" w:sz="0" w:space="0" w:color="E3E3E3"/>
                <w:right w:val="none" w:sz="0" w:space="0" w:color="E3E3E3"/>
                <w:between w:val="none" w:sz="0" w:space="0" w:color="E3E3E3"/>
              </w:pBdr>
              <w:spacing w:line="276" w:lineRule="auto"/>
              <w:rPr>
                <w:rFonts w:eastAsia="Times New Roman" w:cstheme="minorHAnsi"/>
                <w:sz w:val="24"/>
                <w:szCs w:val="24"/>
              </w:rPr>
            </w:pPr>
            <w:r w:rsidRPr="001D0826">
              <w:rPr>
                <w:rFonts w:eastAsia="Times New Roman" w:cstheme="minorHAnsi"/>
                <w:sz w:val="24"/>
                <w:szCs w:val="24"/>
              </w:rPr>
              <w:t xml:space="preserve">The Academic Advising Team (AAT), which consists of college advising leads, </w:t>
            </w:r>
            <w:r w:rsidR="00F20BD4">
              <w:rPr>
                <w:rFonts w:eastAsia="Times New Roman" w:cstheme="minorHAnsi"/>
                <w:sz w:val="24"/>
                <w:szCs w:val="24"/>
              </w:rPr>
              <w:t>a</w:t>
            </w:r>
            <w:r w:rsidRPr="001D0826">
              <w:rPr>
                <w:rFonts w:eastAsia="Times New Roman" w:cstheme="minorHAnsi"/>
                <w:sz w:val="24"/>
                <w:szCs w:val="24"/>
              </w:rPr>
              <w:t xml:space="preserve">long with </w:t>
            </w:r>
            <w:proofErr w:type="spellStart"/>
            <w:r w:rsidRPr="001D0826">
              <w:rPr>
                <w:rFonts w:eastAsia="Times New Roman" w:cstheme="minorHAnsi"/>
                <w:sz w:val="24"/>
                <w:szCs w:val="24"/>
              </w:rPr>
              <w:t>OneStop</w:t>
            </w:r>
            <w:proofErr w:type="spellEnd"/>
            <w:r w:rsidRPr="001D0826">
              <w:rPr>
                <w:rFonts w:eastAsia="Times New Roman" w:cstheme="minorHAnsi"/>
                <w:sz w:val="24"/>
                <w:szCs w:val="24"/>
              </w:rPr>
              <w:t xml:space="preserve"> and Online advising, will provide information and training to the professional advisors throughout the campus. They </w:t>
            </w:r>
            <w:r w:rsidR="00102A54">
              <w:rPr>
                <w:rFonts w:eastAsia="Times New Roman" w:cstheme="minorHAnsi"/>
                <w:sz w:val="24"/>
                <w:szCs w:val="24"/>
              </w:rPr>
              <w:t xml:space="preserve">will </w:t>
            </w:r>
            <w:r w:rsidRPr="001D0826">
              <w:rPr>
                <w:rFonts w:eastAsia="Times New Roman" w:cstheme="minorHAnsi"/>
                <w:sz w:val="24"/>
                <w:szCs w:val="24"/>
              </w:rPr>
              <w:t>meet bi-</w:t>
            </w:r>
            <w:proofErr w:type="gramStart"/>
            <w:r w:rsidRPr="001D0826">
              <w:rPr>
                <w:rFonts w:eastAsia="Times New Roman" w:cstheme="minorHAnsi"/>
                <w:sz w:val="24"/>
                <w:szCs w:val="24"/>
              </w:rPr>
              <w:t>weekly, and</w:t>
            </w:r>
            <w:proofErr w:type="gramEnd"/>
            <w:r w:rsidRPr="001D0826">
              <w:rPr>
                <w:rFonts w:eastAsia="Times New Roman" w:cstheme="minorHAnsi"/>
                <w:sz w:val="24"/>
                <w:szCs w:val="24"/>
              </w:rPr>
              <w:t xml:space="preserve"> will include information sessions on the new math pathways, placement, and co-requisite sections, for the specialized advisors, including TRIO and adult learner advisors.  </w:t>
            </w:r>
          </w:p>
          <w:p w14:paraId="37CC8AD9" w14:textId="77777777" w:rsidR="001D0826" w:rsidRPr="007275E4" w:rsidRDefault="001D0826" w:rsidP="001D0826">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p>
          <w:p w14:paraId="7ECDCF9E" w14:textId="2B60B07D" w:rsidR="001D0826" w:rsidRPr="001D0826" w:rsidRDefault="001D0826" w:rsidP="001D0826">
            <w:pPr>
              <w:pStyle w:val="ListParagraph"/>
              <w:numPr>
                <w:ilvl w:val="0"/>
                <w:numId w:val="49"/>
              </w:numPr>
              <w:pBdr>
                <w:top w:val="none" w:sz="0" w:space="0" w:color="E3E3E3"/>
                <w:left w:val="none" w:sz="0" w:space="0" w:color="E3E3E3"/>
                <w:bottom w:val="none" w:sz="0" w:space="0" w:color="E3E3E3"/>
                <w:right w:val="none" w:sz="0" w:space="0" w:color="E3E3E3"/>
                <w:between w:val="none" w:sz="0" w:space="0" w:color="E3E3E3"/>
              </w:pBdr>
              <w:spacing w:line="276" w:lineRule="auto"/>
              <w:rPr>
                <w:rFonts w:eastAsia="Times New Roman" w:cstheme="minorHAnsi"/>
                <w:sz w:val="24"/>
                <w:szCs w:val="24"/>
              </w:rPr>
            </w:pPr>
            <w:r w:rsidRPr="001D0826">
              <w:rPr>
                <w:rFonts w:eastAsia="Times New Roman" w:cstheme="minorHAnsi"/>
                <w:sz w:val="24"/>
                <w:szCs w:val="24"/>
              </w:rPr>
              <w:t xml:space="preserve">The Faculty Senate will receive updates every semester on progress toward implementation of math and English pathways, and information on how WSU is structuring its corequisite courses and placement. </w:t>
            </w:r>
          </w:p>
          <w:p w14:paraId="62C38F55" w14:textId="77777777" w:rsidR="001D0826" w:rsidRDefault="001D0826" w:rsidP="001D0826">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imes New Roman" w:eastAsia="Times New Roman" w:hAnsi="Times New Roman"/>
              </w:rPr>
            </w:pPr>
          </w:p>
          <w:p w14:paraId="6C980494" w14:textId="610AFFC0" w:rsidR="001D0826" w:rsidRPr="001D0826" w:rsidRDefault="001D0826" w:rsidP="001D0826">
            <w:pPr>
              <w:pStyle w:val="ListParagraph"/>
              <w:numPr>
                <w:ilvl w:val="0"/>
                <w:numId w:val="49"/>
              </w:numPr>
              <w:pBdr>
                <w:top w:val="none" w:sz="0" w:space="0" w:color="E3E3E3"/>
                <w:left w:val="none" w:sz="0" w:space="0" w:color="E3E3E3"/>
                <w:bottom w:val="none" w:sz="0" w:space="0" w:color="E3E3E3"/>
                <w:right w:val="none" w:sz="0" w:space="0" w:color="E3E3E3"/>
                <w:between w:val="none" w:sz="0" w:space="0" w:color="E3E3E3"/>
              </w:pBdr>
              <w:spacing w:line="276" w:lineRule="auto"/>
              <w:rPr>
                <w:rFonts w:eastAsia="Times New Roman" w:cstheme="minorHAnsi"/>
                <w:sz w:val="24"/>
                <w:szCs w:val="24"/>
              </w:rPr>
            </w:pPr>
            <w:r w:rsidRPr="001D0826">
              <w:rPr>
                <w:rFonts w:eastAsia="Times New Roman" w:cstheme="minorHAnsi"/>
                <w:sz w:val="24"/>
                <w:szCs w:val="24"/>
              </w:rPr>
              <w:t xml:space="preserve">The Fairmount College of Liberal Arts and Sciences LAS) will schedule monthly meetings with English and Math faculty to assess progress, disseminate information from KBOR and internal discussions, and consider revisions to course structure, resources (including number of sections and faculty/GTAs), and student success. </w:t>
            </w:r>
          </w:p>
          <w:p w14:paraId="4A19E2F4" w14:textId="77777777" w:rsidR="001D0826" w:rsidRDefault="001D0826" w:rsidP="001D0826">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p>
          <w:p w14:paraId="3931FD69" w14:textId="6F709CBC" w:rsidR="001D0826" w:rsidRDefault="001D0826" w:rsidP="001D0826">
            <w:pPr>
              <w:pStyle w:val="ListParagraph"/>
              <w:numPr>
                <w:ilvl w:val="0"/>
                <w:numId w:val="49"/>
              </w:numPr>
              <w:pBdr>
                <w:top w:val="none" w:sz="0" w:space="0" w:color="E3E3E3"/>
                <w:left w:val="none" w:sz="0" w:space="0" w:color="E3E3E3"/>
                <w:bottom w:val="none" w:sz="0" w:space="0" w:color="E3E3E3"/>
                <w:right w:val="none" w:sz="0" w:space="0" w:color="E3E3E3"/>
                <w:between w:val="none" w:sz="0" w:space="0" w:color="E3E3E3"/>
              </w:pBdr>
              <w:spacing w:line="276" w:lineRule="auto"/>
              <w:rPr>
                <w:rFonts w:eastAsia="Times New Roman" w:cstheme="minorHAnsi"/>
                <w:sz w:val="24"/>
                <w:szCs w:val="24"/>
              </w:rPr>
            </w:pPr>
            <w:r w:rsidRPr="001D0826">
              <w:rPr>
                <w:rFonts w:eastAsia="Times New Roman" w:cstheme="minorHAnsi"/>
                <w:sz w:val="24"/>
                <w:szCs w:val="24"/>
              </w:rPr>
              <w:t xml:space="preserve">The </w:t>
            </w:r>
            <w:proofErr w:type="gramStart"/>
            <w:r w:rsidRPr="001D0826">
              <w:rPr>
                <w:rFonts w:eastAsia="Times New Roman" w:cstheme="minorHAnsi"/>
                <w:sz w:val="24"/>
                <w:szCs w:val="24"/>
              </w:rPr>
              <w:t>Provost</w:t>
            </w:r>
            <w:proofErr w:type="gramEnd"/>
            <w:r w:rsidRPr="001D0826">
              <w:rPr>
                <w:rFonts w:eastAsia="Times New Roman" w:cstheme="minorHAnsi"/>
                <w:sz w:val="24"/>
                <w:szCs w:val="24"/>
              </w:rPr>
              <w:t xml:space="preserve"> will receive regular updates from the LAS Dean on progress and will assist with dissemination of training opportunities and professional development for English and math faculty and staff. </w:t>
            </w:r>
          </w:p>
          <w:p w14:paraId="1D4430C5" w14:textId="77777777" w:rsidR="001D0826" w:rsidRPr="001D0826" w:rsidRDefault="001D0826" w:rsidP="001D0826">
            <w:pPr>
              <w:pStyle w:val="ListParagraph"/>
              <w:rPr>
                <w:rFonts w:eastAsia="Times New Roman" w:cstheme="minorHAnsi"/>
                <w:sz w:val="24"/>
                <w:szCs w:val="24"/>
              </w:rPr>
            </w:pPr>
          </w:p>
          <w:p w14:paraId="50385C92" w14:textId="5D03CACB" w:rsidR="001D0826" w:rsidRPr="001D0826" w:rsidRDefault="001D0826" w:rsidP="001D0826">
            <w:pPr>
              <w:pStyle w:val="ListParagraph"/>
              <w:numPr>
                <w:ilvl w:val="0"/>
                <w:numId w:val="49"/>
              </w:numPr>
              <w:pBdr>
                <w:top w:val="none" w:sz="0" w:space="0" w:color="E3E3E3"/>
                <w:left w:val="none" w:sz="0" w:space="0" w:color="E3E3E3"/>
                <w:bottom w:val="none" w:sz="0" w:space="0" w:color="E3E3E3"/>
                <w:right w:val="none" w:sz="0" w:space="0" w:color="E3E3E3"/>
                <w:between w:val="none" w:sz="0" w:space="0" w:color="E3E3E3"/>
              </w:pBdr>
              <w:spacing w:line="276" w:lineRule="auto"/>
              <w:rPr>
                <w:rFonts w:eastAsia="Times New Roman" w:cstheme="minorHAnsi"/>
                <w:sz w:val="24"/>
                <w:szCs w:val="24"/>
              </w:rPr>
            </w:pPr>
            <w:r>
              <w:rPr>
                <w:rFonts w:eastAsia="Times New Roman" w:cstheme="minorHAnsi"/>
                <w:sz w:val="24"/>
                <w:szCs w:val="24"/>
              </w:rPr>
              <w:t xml:space="preserve">Training videos will be </w:t>
            </w:r>
            <w:proofErr w:type="gramStart"/>
            <w:r w:rsidR="00F20BD4">
              <w:rPr>
                <w:rFonts w:eastAsia="Times New Roman" w:cstheme="minorHAnsi"/>
                <w:sz w:val="24"/>
                <w:szCs w:val="24"/>
              </w:rPr>
              <w:t>posted</w:t>
            </w:r>
            <w:proofErr w:type="gramEnd"/>
            <w:r w:rsidR="00F20BD4">
              <w:rPr>
                <w:rFonts w:eastAsia="Times New Roman" w:cstheme="minorHAnsi"/>
                <w:sz w:val="24"/>
                <w:szCs w:val="24"/>
              </w:rPr>
              <w:t xml:space="preserve"> and link information will be shared by Provost Office, as they become available.  </w:t>
            </w:r>
          </w:p>
          <w:p w14:paraId="1EF497C8" w14:textId="77777777" w:rsidR="001D0826" w:rsidRPr="00520AEC" w:rsidRDefault="001D0826" w:rsidP="001D0826">
            <w:pPr>
              <w:pBdr>
                <w:top w:val="none" w:sz="0" w:space="0" w:color="E3E3E3"/>
                <w:left w:val="none" w:sz="0" w:space="0" w:color="E3E3E3"/>
                <w:bottom w:val="none" w:sz="0" w:space="0" w:color="E3E3E3"/>
                <w:right w:val="none" w:sz="0" w:space="0" w:color="E3E3E3"/>
                <w:between w:val="none" w:sz="0" w:space="0" w:color="E3E3E3"/>
              </w:pBdr>
              <w:spacing w:line="276" w:lineRule="auto"/>
              <w:rPr>
                <w:rFonts w:asciiTheme="minorHAnsi" w:eastAsia="Times New Roman" w:hAnsiTheme="minorHAnsi" w:cstheme="minorHAnsi"/>
                <w:sz w:val="24"/>
                <w:szCs w:val="24"/>
              </w:rPr>
            </w:pPr>
          </w:p>
          <w:p w14:paraId="624C9AA2" w14:textId="77777777" w:rsidR="001D0826" w:rsidRPr="00254BB0" w:rsidDel="00A3618F" w:rsidRDefault="001D0826" w:rsidP="001D0826">
            <w:pPr>
              <w:pBdr>
                <w:top w:val="none" w:sz="0" w:space="0" w:color="E3E3E3"/>
                <w:left w:val="none" w:sz="0" w:space="0" w:color="E3E3E3"/>
                <w:bottom w:val="none" w:sz="0" w:space="0" w:color="E3E3E3"/>
                <w:right w:val="none" w:sz="0" w:space="0" w:color="E3E3E3"/>
                <w:between w:val="none" w:sz="0" w:space="0" w:color="E3E3E3"/>
              </w:pBdr>
              <w:spacing w:line="276" w:lineRule="auto"/>
              <w:rPr>
                <w:del w:id="3" w:author="Glenmaye, Linnea" w:date="2024-06-25T12:14:00Z"/>
                <w:rFonts w:ascii="Times New Roman" w:eastAsia="Times New Roman" w:hAnsi="Times New Roman"/>
              </w:rPr>
            </w:pPr>
          </w:p>
          <w:p w14:paraId="315F51AB" w14:textId="77777777" w:rsidR="001D0826" w:rsidRPr="00254BB0" w:rsidDel="00A3618F" w:rsidRDefault="001D0826" w:rsidP="001D0826">
            <w:pPr>
              <w:pStyle w:val="ListParagraph"/>
              <w:spacing w:line="276" w:lineRule="auto"/>
              <w:rPr>
                <w:del w:id="4" w:author="Glenmaye, Linnea" w:date="2024-06-25T12:14:00Z"/>
                <w:rFonts w:ascii="Times New Roman" w:eastAsia="Times New Roman" w:hAnsi="Times New Roman"/>
              </w:rPr>
            </w:pPr>
          </w:p>
          <w:p w14:paraId="2EC598D5" w14:textId="3E9D273E" w:rsidR="001D0826" w:rsidRPr="00A14458" w:rsidRDefault="001D0826">
            <w:pPr>
              <w:tabs>
                <w:tab w:val="left" w:pos="1809"/>
              </w:tabs>
              <w:rPr>
                <w:rFonts w:ascii="Times New Roman" w:eastAsia="Palatino Linotype" w:hAnsi="Times New Roman"/>
                <w:sz w:val="20"/>
                <w:szCs w:val="20"/>
              </w:rPr>
              <w:pPrChange w:id="5" w:author="Glenmaye, Linnea" w:date="2024-06-25T12:13:00Z">
                <w:pPr/>
              </w:pPrChange>
            </w:pPr>
          </w:p>
        </w:tc>
      </w:tr>
      <w:tr w:rsidR="001D0826" w:rsidRPr="00FB6188" w14:paraId="54769A29" w14:textId="77777777" w:rsidTr="00790484">
        <w:trPr>
          <w:trHeight w:val="357"/>
        </w:trPr>
        <w:tc>
          <w:tcPr>
            <w:tcW w:w="9267" w:type="dxa"/>
            <w:gridSpan w:val="2"/>
            <w:tcBorders>
              <w:top w:val="single" w:sz="4" w:space="0" w:color="auto"/>
              <w:left w:val="single" w:sz="4" w:space="0" w:color="auto"/>
              <w:bottom w:val="single" w:sz="4" w:space="0" w:color="auto"/>
              <w:right w:val="single" w:sz="4" w:space="0" w:color="auto"/>
            </w:tcBorders>
          </w:tcPr>
          <w:p w14:paraId="35409D26" w14:textId="4A4BDADE" w:rsidR="001D0826" w:rsidRPr="00A3618F" w:rsidRDefault="001D0826">
            <w:pPr>
              <w:pStyle w:val="ListParagraph"/>
              <w:numPr>
                <w:ilvl w:val="0"/>
                <w:numId w:val="4"/>
              </w:numPr>
              <w:rPr>
                <w:rFonts w:ascii="Times New Roman" w:eastAsia="Palatino Linotype" w:hAnsi="Times New Roman"/>
                <w:sz w:val="20"/>
                <w:szCs w:val="20"/>
              </w:rPr>
              <w:pPrChange w:id="6" w:author="Glenmaye, Linnea" w:date="2024-06-25T12:13:00Z">
                <w:pPr>
                  <w:pStyle w:val="ListParagraph"/>
                  <w:numPr>
                    <w:numId w:val="49"/>
                  </w:numPr>
                  <w:ind w:left="360" w:hanging="360"/>
                </w:pPr>
              </w:pPrChange>
            </w:pPr>
            <w:r w:rsidRPr="00A3618F">
              <w:rPr>
                <w:rFonts w:ascii="Times New Roman" w:hAnsi="Times New Roman"/>
                <w:sz w:val="20"/>
                <w:szCs w:val="20"/>
              </w:rPr>
              <w:lastRenderedPageBreak/>
              <w:t xml:space="preserve">Please provide a link to all </w:t>
            </w:r>
            <w:r w:rsidRPr="00A3618F">
              <w:rPr>
                <w:rFonts w:asciiTheme="minorHAnsi" w:eastAsiaTheme="minorHAnsi" w:hAnsiTheme="minorHAnsi"/>
              </w:rPr>
              <w:fldChar w:fldCharType="begin"/>
            </w:r>
            <w:r w:rsidRPr="00A3618F">
              <w:instrText>HYPERLINK "https://onedrive.live.com/?authkey=%21AKboAYKlwpw5ghw&amp;cid=39104D38F3C558D6&amp;id=39104D38F3C558D6%2197485&amp;parId=39104D38F3C558D6%2197455&amp;o=OneUp"</w:instrText>
            </w:r>
            <w:r w:rsidRPr="00A3618F">
              <w:rPr>
                <w:rFonts w:asciiTheme="minorHAnsi" w:eastAsiaTheme="minorHAnsi" w:hAnsiTheme="minorHAnsi"/>
              </w:rPr>
              <w:fldChar w:fldCharType="separate"/>
            </w:r>
            <w:r w:rsidRPr="00A3618F">
              <w:rPr>
                <w:rStyle w:val="Hyperlink"/>
                <w:rFonts w:ascii="Times New Roman" w:eastAsia="Palatino Linotype" w:hAnsi="Times New Roman"/>
                <w:sz w:val="20"/>
                <w:szCs w:val="20"/>
              </w:rPr>
              <w:t>academic degree maps</w:t>
            </w:r>
            <w:r w:rsidRPr="00A3618F">
              <w:rPr>
                <w:rStyle w:val="Hyperlink"/>
                <w:rFonts w:ascii="Times New Roman" w:eastAsia="Palatino Linotype" w:hAnsi="Times New Roman"/>
                <w:sz w:val="20"/>
                <w:szCs w:val="20"/>
              </w:rPr>
              <w:fldChar w:fldCharType="end"/>
            </w:r>
            <w:r w:rsidRPr="00A3618F">
              <w:rPr>
                <w:rFonts w:ascii="Times New Roman" w:hAnsi="Times New Roman"/>
                <w:sz w:val="20"/>
                <w:szCs w:val="20"/>
              </w:rPr>
              <w:t xml:space="preserve"> effective for students starting in Fall 2024 or Spring 2025 (AY 2025). Degree maps effective for AY 2025 are not required to reflect the linked guidance, nor are they required to reflect Math Pathways courses, as those will be going through campus approval processes during AY 2025 for most institutions. Degree maps </w:t>
            </w:r>
            <w:r w:rsidRPr="00A3618F">
              <w:rPr>
                <w:rFonts w:ascii="Times New Roman" w:hAnsi="Times New Roman"/>
                <w:sz w:val="20"/>
                <w:szCs w:val="20"/>
                <w:u w:val="single"/>
              </w:rPr>
              <w:t>should</w:t>
            </w:r>
            <w:r w:rsidRPr="00A3618F">
              <w:rPr>
                <w:rFonts w:ascii="Times New Roman" w:hAnsi="Times New Roman"/>
                <w:sz w:val="20"/>
                <w:szCs w:val="20"/>
              </w:rPr>
              <w:t xml:space="preserve"> reflect new Systemwide General Education Framework for Universities and Community Colleges. </w:t>
            </w:r>
          </w:p>
        </w:tc>
        <w:tc>
          <w:tcPr>
            <w:tcW w:w="1623" w:type="dxa"/>
            <w:tcBorders>
              <w:top w:val="single" w:sz="4" w:space="0" w:color="auto"/>
              <w:left w:val="single" w:sz="4" w:space="0" w:color="auto"/>
              <w:bottom w:val="single" w:sz="4" w:space="0" w:color="auto"/>
              <w:right w:val="single" w:sz="4" w:space="0" w:color="auto"/>
            </w:tcBorders>
          </w:tcPr>
          <w:p w14:paraId="0AD97BFF" w14:textId="2928878C" w:rsidR="001D0826" w:rsidRPr="00FB6188" w:rsidRDefault="001D0826" w:rsidP="001D0826">
            <w:pPr>
              <w:rPr>
                <w:rFonts w:ascii="Times New Roman" w:eastAsia="Palatino Linotype" w:hAnsi="Times New Roman"/>
                <w:sz w:val="20"/>
                <w:szCs w:val="20"/>
              </w:rPr>
            </w:pPr>
            <w:r>
              <w:rPr>
                <w:rFonts w:ascii="Times New Roman" w:eastAsia="Palatino Linotype" w:hAnsi="Times New Roman"/>
                <w:sz w:val="20"/>
                <w:szCs w:val="20"/>
              </w:rPr>
              <w:t>20</w:t>
            </w:r>
            <w:r w:rsidRPr="00FB6188">
              <w:rPr>
                <w:rFonts w:ascii="Times New Roman" w:eastAsia="Palatino Linotype" w:hAnsi="Times New Roman"/>
                <w:sz w:val="20"/>
                <w:szCs w:val="20"/>
              </w:rPr>
              <w:t xml:space="preserve"> Point</w:t>
            </w:r>
            <w:r>
              <w:rPr>
                <w:rFonts w:ascii="Times New Roman" w:eastAsia="Palatino Linotype" w:hAnsi="Times New Roman"/>
                <w:sz w:val="20"/>
                <w:szCs w:val="20"/>
              </w:rPr>
              <w:t>s</w:t>
            </w:r>
          </w:p>
        </w:tc>
      </w:tr>
      <w:tr w:rsidR="001D0826" w:rsidRPr="00FB6188" w14:paraId="02470891" w14:textId="77777777" w:rsidTr="00790484">
        <w:trPr>
          <w:trHeight w:val="3878"/>
        </w:trPr>
        <w:tc>
          <w:tcPr>
            <w:tcW w:w="10890" w:type="dxa"/>
            <w:gridSpan w:val="3"/>
            <w:tcBorders>
              <w:top w:val="single" w:sz="4" w:space="0" w:color="auto"/>
              <w:left w:val="single" w:sz="4" w:space="0" w:color="auto"/>
              <w:bottom w:val="single" w:sz="4" w:space="0" w:color="auto"/>
              <w:right w:val="single" w:sz="4" w:space="0" w:color="auto"/>
            </w:tcBorders>
          </w:tcPr>
          <w:p w14:paraId="7F3C8E22" w14:textId="77777777" w:rsidR="001D0826" w:rsidRDefault="001D0826" w:rsidP="001D0826">
            <w:pPr>
              <w:rPr>
                <w:rFonts w:ascii="Times New Roman" w:hAnsi="Times New Roman"/>
                <w:sz w:val="20"/>
                <w:szCs w:val="20"/>
              </w:rPr>
            </w:pPr>
          </w:p>
          <w:p w14:paraId="2E8C44FD" w14:textId="77777777" w:rsidR="001D0826" w:rsidRDefault="001D0826" w:rsidP="001D0826">
            <w:pPr>
              <w:rPr>
                <w:rFonts w:ascii="Times New Roman" w:hAnsi="Times New Roman"/>
                <w:sz w:val="20"/>
                <w:szCs w:val="20"/>
              </w:rPr>
            </w:pPr>
          </w:p>
          <w:p w14:paraId="4CFCC360" w14:textId="62285E72" w:rsidR="001D0826" w:rsidRDefault="00000000" w:rsidP="001D0826">
            <w:pPr>
              <w:rPr>
                <w:rFonts w:ascii="Times New Roman" w:hAnsi="Times New Roman"/>
                <w:sz w:val="20"/>
                <w:szCs w:val="20"/>
              </w:rPr>
            </w:pPr>
            <w:hyperlink r:id="rId8" w:history="1">
              <w:r w:rsidR="001D0826" w:rsidRPr="00B84F3A">
                <w:rPr>
                  <w:rStyle w:val="Hyperlink"/>
                  <w:rFonts w:ascii="Times New Roman" w:hAnsi="Times New Roman"/>
                  <w:sz w:val="20"/>
                  <w:szCs w:val="20"/>
                </w:rPr>
                <w:t>https://www.wichita.edu/academics/majors/degree_maps/index.php</w:t>
              </w:r>
            </w:hyperlink>
          </w:p>
          <w:p w14:paraId="6B81C280" w14:textId="77777777" w:rsidR="001D0826" w:rsidRDefault="001D0826" w:rsidP="001D0826">
            <w:pPr>
              <w:rPr>
                <w:rFonts w:ascii="Times New Roman" w:hAnsi="Times New Roman"/>
                <w:sz w:val="20"/>
                <w:szCs w:val="20"/>
              </w:rPr>
            </w:pPr>
          </w:p>
          <w:p w14:paraId="2F8E55BA" w14:textId="77777777" w:rsidR="001D0826" w:rsidRDefault="001D0826" w:rsidP="001D0826">
            <w:pPr>
              <w:rPr>
                <w:rFonts w:ascii="Times New Roman" w:hAnsi="Times New Roman"/>
                <w:sz w:val="20"/>
                <w:szCs w:val="20"/>
              </w:rPr>
            </w:pPr>
          </w:p>
          <w:p w14:paraId="52C8F40A" w14:textId="07A2905B" w:rsidR="001D0826" w:rsidRDefault="001D0826" w:rsidP="001D0826">
            <w:pPr>
              <w:rPr>
                <w:rFonts w:ascii="Times New Roman" w:hAnsi="Times New Roman"/>
                <w:sz w:val="20"/>
                <w:szCs w:val="20"/>
              </w:rPr>
            </w:pPr>
          </w:p>
        </w:tc>
      </w:tr>
    </w:tbl>
    <w:p w14:paraId="6CB3C262" w14:textId="2C6BFC90" w:rsidR="00730D62" w:rsidRPr="00730D62" w:rsidRDefault="00730D62" w:rsidP="00F46152">
      <w:pPr>
        <w:rPr>
          <w:rFonts w:ascii="Times New Roman" w:hAnsi="Times New Roman" w:cs="Times New Roman"/>
          <w:sz w:val="28"/>
          <w:szCs w:val="28"/>
        </w:rPr>
      </w:pPr>
    </w:p>
    <w:sectPr w:rsidR="00730D62" w:rsidRPr="00730D62" w:rsidSect="003F0DB8">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8042" w14:textId="77777777" w:rsidR="005867F4" w:rsidRDefault="005867F4" w:rsidP="00730D62">
      <w:pPr>
        <w:spacing w:after="0" w:line="240" w:lineRule="auto"/>
      </w:pPr>
      <w:r>
        <w:separator/>
      </w:r>
    </w:p>
  </w:endnote>
  <w:endnote w:type="continuationSeparator" w:id="0">
    <w:p w14:paraId="449C455B" w14:textId="77777777" w:rsidR="005867F4" w:rsidRDefault="005867F4" w:rsidP="0073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859B" w14:textId="77777777" w:rsidR="00C45A69" w:rsidRDefault="00C45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8FD4" w14:textId="77777777" w:rsidR="00C45A69" w:rsidRDefault="00C45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48D1" w14:textId="77777777" w:rsidR="00C45A69" w:rsidRDefault="00C4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CB16" w14:textId="77777777" w:rsidR="005867F4" w:rsidRDefault="005867F4" w:rsidP="00730D62">
      <w:pPr>
        <w:spacing w:after="0" w:line="240" w:lineRule="auto"/>
      </w:pPr>
      <w:r>
        <w:separator/>
      </w:r>
    </w:p>
  </w:footnote>
  <w:footnote w:type="continuationSeparator" w:id="0">
    <w:p w14:paraId="3C9FF9C6" w14:textId="77777777" w:rsidR="005867F4" w:rsidRDefault="005867F4" w:rsidP="0073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8A24" w14:textId="77777777" w:rsidR="00C45A69" w:rsidRDefault="00C4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A6A2" w14:textId="7ED36BDE" w:rsidR="003F0DB8" w:rsidRPr="00730D62" w:rsidRDefault="003F0DB8" w:rsidP="003F0DB8">
    <w:pPr>
      <w:pStyle w:val="Header"/>
      <w:tabs>
        <w:tab w:val="left" w:pos="5040"/>
        <w:tab w:val="left" w:pos="5940"/>
      </w:tabs>
      <w:ind w:left="-180"/>
      <w:rPr>
        <w:rFonts w:ascii="Times New Roman" w:hAnsi="Times New Roman" w:cs="Times New Roman"/>
      </w:rPr>
    </w:pPr>
    <w:r w:rsidRPr="00730D62">
      <w:rPr>
        <w:rFonts w:ascii="Times New Roman" w:hAnsi="Times New Roman" w:cs="Times New Roman"/>
      </w:rPr>
      <w:t>Institution:</w:t>
    </w:r>
    <w:r>
      <w:rPr>
        <w:rFonts w:ascii="Times New Roman" w:hAnsi="Times New Roman" w:cs="Times New Roman"/>
      </w:rPr>
      <w:t xml:space="preserve"> </w:t>
    </w:r>
    <w:r w:rsidR="000279DB">
      <w:rPr>
        <w:rFonts w:ascii="Times New Roman" w:hAnsi="Times New Roman" w:cs="Times New Roman"/>
      </w:rPr>
      <w:t>Wichita State University</w:t>
    </w:r>
    <w:r>
      <w:rPr>
        <w:rFonts w:ascii="Times New Roman" w:hAnsi="Times New Roman" w:cs="Times New Roman"/>
      </w:rPr>
      <w:tab/>
    </w:r>
  </w:p>
  <w:p w14:paraId="2B79A7FD" w14:textId="1D5AA343" w:rsidR="00730D62" w:rsidRPr="00730D62" w:rsidRDefault="00730D62" w:rsidP="00730D62">
    <w:pPr>
      <w:pStyle w:val="Header"/>
      <w:tabs>
        <w:tab w:val="clear" w:pos="4680"/>
        <w:tab w:val="left" w:pos="5040"/>
        <w:tab w:val="left" w:pos="5580"/>
        <w:tab w:val="left" w:pos="6480"/>
      </w:tabs>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3594" w14:textId="4E06391B" w:rsidR="00730D62" w:rsidRDefault="006B2C64" w:rsidP="004D793E">
    <w:pPr>
      <w:pStyle w:val="Header"/>
      <w:tabs>
        <w:tab w:val="left" w:pos="900"/>
        <w:tab w:val="left" w:pos="5040"/>
        <w:tab w:val="left" w:pos="5940"/>
      </w:tabs>
      <w:ind w:left="-180"/>
      <w:rPr>
        <w:rFonts w:ascii="Times New Roman" w:hAnsi="Times New Roman" w:cs="Times New Roman"/>
      </w:rPr>
    </w:pPr>
    <w:r w:rsidRPr="00730D62">
      <w:rPr>
        <w:rFonts w:ascii="Times New Roman" w:hAnsi="Times New Roman" w:cs="Times New Roman"/>
      </w:rPr>
      <w:t>Institution:</w:t>
    </w:r>
    <w:r w:rsidR="003F0DB8">
      <w:rPr>
        <w:rFonts w:ascii="Times New Roman" w:hAnsi="Times New Roman" w:cs="Times New Roman"/>
      </w:rPr>
      <w:t xml:space="preserve"> </w:t>
    </w:r>
    <w:r w:rsidR="004D793E">
      <w:rPr>
        <w:rFonts w:ascii="Times New Roman" w:hAnsi="Times New Roman" w:cs="Times New Roman"/>
      </w:rPr>
      <w:tab/>
    </w:r>
    <w:r w:rsidR="000279DB">
      <w:rPr>
        <w:rFonts w:ascii="Times New Roman" w:hAnsi="Times New Roman" w:cs="Times New Roman"/>
      </w:rPr>
      <w:t>Wichita State</w:t>
    </w:r>
    <w:r w:rsidR="007E2303">
      <w:rPr>
        <w:rFonts w:ascii="Times New Roman" w:hAnsi="Times New Roman" w:cs="Times New Roman"/>
      </w:rPr>
      <w:t xml:space="preserve"> University</w:t>
    </w:r>
    <w:r w:rsidRPr="00730D62">
      <w:rPr>
        <w:rFonts w:ascii="Times New Roman" w:hAnsi="Times New Roman" w:cs="Times New Roman"/>
      </w:rPr>
      <w:tab/>
    </w:r>
    <w:r w:rsidR="0094590C">
      <w:rPr>
        <w:rFonts w:ascii="Times New Roman" w:hAnsi="Times New Roman" w:cs="Times New Roman"/>
      </w:rPr>
      <w:tab/>
    </w:r>
    <w:r w:rsidRPr="00730D62">
      <w:rPr>
        <w:rFonts w:ascii="Times New Roman" w:hAnsi="Times New Roman" w:cs="Times New Roman"/>
      </w:rPr>
      <w:t xml:space="preserve">Contact: </w:t>
    </w:r>
    <w:r w:rsidR="003F0DB8">
      <w:rPr>
        <w:rFonts w:ascii="Times New Roman" w:hAnsi="Times New Roman" w:cs="Times New Roman"/>
      </w:rPr>
      <w:t xml:space="preserve"> </w:t>
    </w:r>
    <w:r w:rsidR="00EA5172">
      <w:rPr>
        <w:rFonts w:ascii="Times New Roman" w:hAnsi="Times New Roman" w:cs="Times New Roman"/>
      </w:rPr>
      <w:tab/>
    </w:r>
    <w:r w:rsidR="00B81DF1">
      <w:rPr>
        <w:rFonts w:ascii="Times New Roman" w:hAnsi="Times New Roman" w:cs="Times New Roman"/>
      </w:rPr>
      <w:t>Dr. Shirley Lefever, Provost</w:t>
    </w:r>
  </w:p>
  <w:p w14:paraId="5E7BB0FE" w14:textId="34140368" w:rsidR="0094590C" w:rsidRDefault="004D793E" w:rsidP="004D793E">
    <w:pPr>
      <w:pStyle w:val="Header"/>
      <w:tabs>
        <w:tab w:val="clear" w:pos="4680"/>
        <w:tab w:val="left" w:pos="900"/>
        <w:tab w:val="center" w:pos="4590"/>
        <w:tab w:val="left" w:pos="5040"/>
        <w:tab w:val="left" w:pos="5940"/>
      </w:tabs>
    </w:pPr>
    <w:r>
      <w:rPr>
        <w:rFonts w:ascii="Times New Roman" w:hAnsi="Times New Roman" w:cs="Times New Roman"/>
      </w:rPr>
      <w:tab/>
    </w:r>
    <w:r w:rsidR="0094590C">
      <w:rPr>
        <w:rFonts w:ascii="Times New Roman" w:hAnsi="Times New Roman" w:cs="Times New Roman"/>
      </w:rPr>
      <w:tab/>
    </w:r>
    <w:r w:rsidR="0094590C">
      <w:rPr>
        <w:rFonts w:ascii="Times New Roman" w:hAnsi="Times New Roman" w:cs="Times New Roman"/>
      </w:rPr>
      <w:tab/>
      <w:t>Email:</w:t>
    </w:r>
    <w:r w:rsidR="003F0DB8">
      <w:rPr>
        <w:rFonts w:ascii="Times New Roman" w:hAnsi="Times New Roman" w:cs="Times New Roman"/>
      </w:rPr>
      <w:tab/>
    </w:r>
    <w:r w:rsidR="00B81DF1">
      <w:rPr>
        <w:rFonts w:ascii="Times New Roman" w:hAnsi="Times New Roman" w:cs="Times New Roman"/>
      </w:rPr>
      <w:t>Shirley.lefever@wichita.edu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E51"/>
    <w:multiLevelType w:val="hybridMultilevel"/>
    <w:tmpl w:val="67C0AF3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636DD9"/>
    <w:multiLevelType w:val="hybridMultilevel"/>
    <w:tmpl w:val="F0B60E8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046E0F57"/>
    <w:multiLevelType w:val="hybridMultilevel"/>
    <w:tmpl w:val="2D1A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84D44"/>
    <w:multiLevelType w:val="hybridMultilevel"/>
    <w:tmpl w:val="CA9EA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571C9"/>
    <w:multiLevelType w:val="hybridMultilevel"/>
    <w:tmpl w:val="B6E85D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1533BE"/>
    <w:multiLevelType w:val="hybridMultilevel"/>
    <w:tmpl w:val="739E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F24C9"/>
    <w:multiLevelType w:val="hybridMultilevel"/>
    <w:tmpl w:val="CCB0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82283"/>
    <w:multiLevelType w:val="hybridMultilevel"/>
    <w:tmpl w:val="9D4014A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AC0FD1"/>
    <w:multiLevelType w:val="hybridMultilevel"/>
    <w:tmpl w:val="E1504C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897965"/>
    <w:multiLevelType w:val="hybridMultilevel"/>
    <w:tmpl w:val="E026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230C8"/>
    <w:multiLevelType w:val="hybridMultilevel"/>
    <w:tmpl w:val="E30E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F0035"/>
    <w:multiLevelType w:val="hybridMultilevel"/>
    <w:tmpl w:val="65643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A7341"/>
    <w:multiLevelType w:val="hybridMultilevel"/>
    <w:tmpl w:val="2236CB0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D3461B"/>
    <w:multiLevelType w:val="multilevel"/>
    <w:tmpl w:val="6B483FF6"/>
    <w:lvl w:ilvl="0">
      <w:start w:val="1"/>
      <w:numFmt w:val="decimal"/>
      <w:lvlText w:val="%1."/>
      <w:lvlJc w:val="left"/>
      <w:pPr>
        <w:ind w:left="630" w:hanging="360"/>
      </w:pPr>
      <w:rPr>
        <w:rFonts w:ascii="Roboto" w:eastAsia="Roboto" w:hAnsi="Roboto" w:cs="Roboto"/>
        <w:color w:val="0D0D0D"/>
        <w:sz w:val="24"/>
        <w:szCs w:val="24"/>
        <w:u w:val="none"/>
      </w:rPr>
    </w:lvl>
    <w:lvl w:ilvl="1">
      <w:start w:val="1"/>
      <w:numFmt w:val="bullet"/>
      <w:lvlText w:val="●"/>
      <w:lvlJc w:val="left"/>
      <w:pPr>
        <w:ind w:left="1350" w:hanging="360"/>
      </w:pPr>
      <w:rPr>
        <w:rFonts w:ascii="Roboto" w:eastAsia="Roboto" w:hAnsi="Roboto" w:cs="Roboto"/>
        <w:color w:val="0D0D0D"/>
        <w:sz w:val="24"/>
        <w:szCs w:val="24"/>
        <w:u w:val="none"/>
      </w:rPr>
    </w:lvl>
    <w:lvl w:ilvl="2">
      <w:start w:val="1"/>
      <w:numFmt w:val="lowerRoman"/>
      <w:lvlText w:val="%3."/>
      <w:lvlJc w:val="lef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lef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left"/>
      <w:pPr>
        <w:ind w:left="6390" w:hanging="360"/>
      </w:pPr>
      <w:rPr>
        <w:u w:val="none"/>
      </w:rPr>
    </w:lvl>
  </w:abstractNum>
  <w:abstractNum w:abstractNumId="14" w15:restartNumberingAfterBreak="0">
    <w:nsid w:val="1C691EFF"/>
    <w:multiLevelType w:val="hybridMultilevel"/>
    <w:tmpl w:val="C938DD6E"/>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962AC"/>
    <w:multiLevelType w:val="hybridMultilevel"/>
    <w:tmpl w:val="79A07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25BED"/>
    <w:multiLevelType w:val="hybridMultilevel"/>
    <w:tmpl w:val="B39A8B12"/>
    <w:lvl w:ilvl="0" w:tplc="0409000F">
      <w:start w:val="1"/>
      <w:numFmt w:val="decimal"/>
      <w:lvlText w:val="%1."/>
      <w:lvlJc w:val="left"/>
      <w:pPr>
        <w:ind w:left="360" w:hanging="360"/>
      </w:pPr>
      <w:rPr>
        <w:rFonts w:hint="default"/>
      </w:rPr>
    </w:lvl>
    <w:lvl w:ilvl="1" w:tplc="CF848248">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3E1D45"/>
    <w:multiLevelType w:val="hybridMultilevel"/>
    <w:tmpl w:val="424E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75ED6"/>
    <w:multiLevelType w:val="hybridMultilevel"/>
    <w:tmpl w:val="9D4014A8"/>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DE16B5"/>
    <w:multiLevelType w:val="hybridMultilevel"/>
    <w:tmpl w:val="962C7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37029"/>
    <w:multiLevelType w:val="hybridMultilevel"/>
    <w:tmpl w:val="C664A70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6D2056C"/>
    <w:multiLevelType w:val="hybridMultilevel"/>
    <w:tmpl w:val="6DAA88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903FAA"/>
    <w:multiLevelType w:val="multilevel"/>
    <w:tmpl w:val="79007D2E"/>
    <w:lvl w:ilvl="0">
      <w:start w:val="1"/>
      <w:numFmt w:val="bullet"/>
      <w:lvlText w:val=""/>
      <w:lvlJc w:val="left"/>
      <w:pPr>
        <w:ind w:left="720" w:hanging="360"/>
      </w:pPr>
      <w:rPr>
        <w:rFonts w:ascii="Symbol" w:hAnsi="Symbol" w:hint="default"/>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E8C6AB6"/>
    <w:multiLevelType w:val="multilevel"/>
    <w:tmpl w:val="83DE7D32"/>
    <w:lvl w:ilvl="0">
      <w:start w:val="1"/>
      <w:numFmt w:val="bullet"/>
      <w:lvlText w:val=""/>
      <w:lvlJc w:val="left"/>
      <w:pPr>
        <w:ind w:left="1440" w:hanging="360"/>
      </w:pPr>
      <w:rPr>
        <w:rFonts w:ascii="Symbol" w:hAnsi="Symbol" w:hint="default"/>
        <w:color w:val="0D0D0D"/>
        <w:sz w:val="24"/>
        <w:szCs w:val="24"/>
        <w:u w:val="none"/>
      </w:rPr>
    </w:lvl>
    <w:lvl w:ilvl="1">
      <w:start w:val="1"/>
      <w:numFmt w:val="bullet"/>
      <w:lvlText w:val="●"/>
      <w:lvlJc w:val="left"/>
      <w:pPr>
        <w:ind w:left="2160" w:hanging="360"/>
      </w:pPr>
      <w:rPr>
        <w:rFonts w:ascii="Roboto" w:eastAsia="Roboto" w:hAnsi="Roboto" w:cs="Roboto"/>
        <w:color w:val="0D0D0D"/>
        <w:sz w:val="24"/>
        <w:szCs w:val="24"/>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4" w15:restartNumberingAfterBreak="0">
    <w:nsid w:val="2F186B94"/>
    <w:multiLevelType w:val="hybridMultilevel"/>
    <w:tmpl w:val="99D6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5F6853"/>
    <w:multiLevelType w:val="hybridMultilevel"/>
    <w:tmpl w:val="24A2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0D03F8"/>
    <w:multiLevelType w:val="multilevel"/>
    <w:tmpl w:val="979268E4"/>
    <w:lvl w:ilvl="0">
      <w:start w:val="1"/>
      <w:numFmt w:val="bullet"/>
      <w:lvlText w:val=""/>
      <w:lvlJc w:val="left"/>
      <w:pPr>
        <w:ind w:left="720" w:hanging="360"/>
      </w:pPr>
      <w:rPr>
        <w:rFonts w:ascii="Symbol" w:hAnsi="Symbol" w:hint="default"/>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2AB1387"/>
    <w:multiLevelType w:val="hybridMultilevel"/>
    <w:tmpl w:val="2216F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1F171E"/>
    <w:multiLevelType w:val="hybridMultilevel"/>
    <w:tmpl w:val="13DA1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42001D"/>
    <w:multiLevelType w:val="multilevel"/>
    <w:tmpl w:val="0F544E4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38CE7EAB"/>
    <w:multiLevelType w:val="hybridMultilevel"/>
    <w:tmpl w:val="8AA8D0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99500A"/>
    <w:multiLevelType w:val="multilevel"/>
    <w:tmpl w:val="D5B05AAA"/>
    <w:lvl w:ilvl="0">
      <w:start w:val="1"/>
      <w:numFmt w:val="bullet"/>
      <w:lvlText w:val="o"/>
      <w:lvlJc w:val="left"/>
      <w:pPr>
        <w:ind w:left="720" w:hanging="360"/>
      </w:pPr>
      <w:rPr>
        <w:rFonts w:ascii="Courier New" w:hAnsi="Courier New" w:cs="Courier New" w:hint="default"/>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3A0D3972"/>
    <w:multiLevelType w:val="hybridMultilevel"/>
    <w:tmpl w:val="0D1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E5289F"/>
    <w:multiLevelType w:val="hybridMultilevel"/>
    <w:tmpl w:val="4398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0C75D7"/>
    <w:multiLevelType w:val="hybridMultilevel"/>
    <w:tmpl w:val="A7DE7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C850A5D"/>
    <w:multiLevelType w:val="hybridMultilevel"/>
    <w:tmpl w:val="9B4C236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E0B63C3"/>
    <w:multiLevelType w:val="multilevel"/>
    <w:tmpl w:val="79007D2E"/>
    <w:lvl w:ilvl="0">
      <w:start w:val="1"/>
      <w:numFmt w:val="bullet"/>
      <w:lvlText w:val=""/>
      <w:lvlJc w:val="left"/>
      <w:pPr>
        <w:ind w:left="720" w:hanging="360"/>
      </w:pPr>
      <w:rPr>
        <w:rFonts w:ascii="Symbol" w:hAnsi="Symbol" w:hint="default"/>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410113E6"/>
    <w:multiLevelType w:val="hybridMultilevel"/>
    <w:tmpl w:val="43CC56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122646B"/>
    <w:multiLevelType w:val="hybridMultilevel"/>
    <w:tmpl w:val="4288E7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1B7459C"/>
    <w:multiLevelType w:val="multilevel"/>
    <w:tmpl w:val="63682A1E"/>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43962713"/>
    <w:multiLevelType w:val="hybridMultilevel"/>
    <w:tmpl w:val="9E82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84E38"/>
    <w:multiLevelType w:val="multilevel"/>
    <w:tmpl w:val="0CB27A06"/>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467E0620"/>
    <w:multiLevelType w:val="hybridMultilevel"/>
    <w:tmpl w:val="470E640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FF95A59"/>
    <w:multiLevelType w:val="hybridMultilevel"/>
    <w:tmpl w:val="892A7DBC"/>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57127E3"/>
    <w:multiLevelType w:val="hybridMultilevel"/>
    <w:tmpl w:val="E15E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D146F7"/>
    <w:multiLevelType w:val="hybridMultilevel"/>
    <w:tmpl w:val="3DF2FF7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5C46206E"/>
    <w:multiLevelType w:val="hybridMultilevel"/>
    <w:tmpl w:val="F7365EF4"/>
    <w:lvl w:ilvl="0" w:tplc="E85EFAB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8F16CF"/>
    <w:multiLevelType w:val="hybridMultilevel"/>
    <w:tmpl w:val="322661A4"/>
    <w:lvl w:ilvl="0" w:tplc="E74292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F2730C"/>
    <w:multiLevelType w:val="hybridMultilevel"/>
    <w:tmpl w:val="DC9A99CE"/>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D1F436E"/>
    <w:multiLevelType w:val="hybridMultilevel"/>
    <w:tmpl w:val="0E288D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D83472D"/>
    <w:multiLevelType w:val="hybridMultilevel"/>
    <w:tmpl w:val="1CC2AC18"/>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BF3782"/>
    <w:multiLevelType w:val="hybridMultilevel"/>
    <w:tmpl w:val="5692B208"/>
    <w:lvl w:ilvl="0" w:tplc="FFFFFFFF">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720"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66685F81"/>
    <w:multiLevelType w:val="hybridMultilevel"/>
    <w:tmpl w:val="5332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2E7308"/>
    <w:multiLevelType w:val="hybridMultilevel"/>
    <w:tmpl w:val="C22CB4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CBF3BF4"/>
    <w:multiLevelType w:val="hybridMultilevel"/>
    <w:tmpl w:val="9BB02812"/>
    <w:lvl w:ilvl="0" w:tplc="CF848248">
      <w:start w:val="1"/>
      <w:numFmt w:val="lowerLetter"/>
      <w:lvlText w:val="%1."/>
      <w:lvlJc w:val="left"/>
      <w:pPr>
        <w:ind w:left="10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343274"/>
    <w:multiLevelType w:val="hybridMultilevel"/>
    <w:tmpl w:val="A7969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DE538B2"/>
    <w:multiLevelType w:val="hybridMultilevel"/>
    <w:tmpl w:val="79229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14366A3"/>
    <w:multiLevelType w:val="multilevel"/>
    <w:tmpl w:val="8AB6D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58B357A"/>
    <w:multiLevelType w:val="hybridMultilevel"/>
    <w:tmpl w:val="E4CA9BBE"/>
    <w:lvl w:ilvl="0" w:tplc="9E90A4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DAF0228"/>
    <w:multiLevelType w:val="hybridMultilevel"/>
    <w:tmpl w:val="3F16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763897">
    <w:abstractNumId w:val="24"/>
  </w:num>
  <w:num w:numId="2" w16cid:durableId="1630475181">
    <w:abstractNumId w:val="33"/>
  </w:num>
  <w:num w:numId="3" w16cid:durableId="199633666">
    <w:abstractNumId w:val="25"/>
  </w:num>
  <w:num w:numId="4" w16cid:durableId="793063674">
    <w:abstractNumId w:val="16"/>
  </w:num>
  <w:num w:numId="5" w16cid:durableId="841091766">
    <w:abstractNumId w:val="42"/>
  </w:num>
  <w:num w:numId="6" w16cid:durableId="1174690143">
    <w:abstractNumId w:val="53"/>
  </w:num>
  <w:num w:numId="7" w16cid:durableId="747919957">
    <w:abstractNumId w:val="0"/>
  </w:num>
  <w:num w:numId="8" w16cid:durableId="58794628">
    <w:abstractNumId w:val="18"/>
  </w:num>
  <w:num w:numId="9" w16cid:durableId="1276671549">
    <w:abstractNumId w:val="55"/>
  </w:num>
  <w:num w:numId="10" w16cid:durableId="1051688618">
    <w:abstractNumId w:val="27"/>
  </w:num>
  <w:num w:numId="11" w16cid:durableId="607155127">
    <w:abstractNumId w:val="7"/>
  </w:num>
  <w:num w:numId="12" w16cid:durableId="1012995028">
    <w:abstractNumId w:val="49"/>
  </w:num>
  <w:num w:numId="13" w16cid:durableId="1908489629">
    <w:abstractNumId w:val="54"/>
  </w:num>
  <w:num w:numId="14" w16cid:durableId="1450129032">
    <w:abstractNumId w:val="58"/>
  </w:num>
  <w:num w:numId="15" w16cid:durableId="471022852">
    <w:abstractNumId w:val="47"/>
  </w:num>
  <w:num w:numId="16" w16cid:durableId="516313700">
    <w:abstractNumId w:val="32"/>
  </w:num>
  <w:num w:numId="17" w16cid:durableId="394208575">
    <w:abstractNumId w:val="9"/>
  </w:num>
  <w:num w:numId="18" w16cid:durableId="955722423">
    <w:abstractNumId w:val="46"/>
  </w:num>
  <w:num w:numId="19" w16cid:durableId="1088769619">
    <w:abstractNumId w:val="8"/>
  </w:num>
  <w:num w:numId="20" w16cid:durableId="203293475">
    <w:abstractNumId w:val="4"/>
  </w:num>
  <w:num w:numId="21" w16cid:durableId="741561128">
    <w:abstractNumId w:val="56"/>
  </w:num>
  <w:num w:numId="22" w16cid:durableId="1689482361">
    <w:abstractNumId w:val="2"/>
  </w:num>
  <w:num w:numId="23" w16cid:durableId="2095738009">
    <w:abstractNumId w:val="6"/>
  </w:num>
  <w:num w:numId="24" w16cid:durableId="1467966381">
    <w:abstractNumId w:val="17"/>
  </w:num>
  <w:num w:numId="25" w16cid:durableId="1247694279">
    <w:abstractNumId w:val="11"/>
  </w:num>
  <w:num w:numId="26" w16cid:durableId="427624932">
    <w:abstractNumId w:val="45"/>
  </w:num>
  <w:num w:numId="27" w16cid:durableId="497498957">
    <w:abstractNumId w:val="34"/>
  </w:num>
  <w:num w:numId="28" w16cid:durableId="1313438875">
    <w:abstractNumId w:val="50"/>
  </w:num>
  <w:num w:numId="29" w16cid:durableId="1096832059">
    <w:abstractNumId w:val="28"/>
  </w:num>
  <w:num w:numId="30" w16cid:durableId="1751657034">
    <w:abstractNumId w:val="15"/>
  </w:num>
  <w:num w:numId="31" w16cid:durableId="1216892793">
    <w:abstractNumId w:val="10"/>
  </w:num>
  <w:num w:numId="32" w16cid:durableId="1964573606">
    <w:abstractNumId w:val="38"/>
  </w:num>
  <w:num w:numId="33" w16cid:durableId="1211697251">
    <w:abstractNumId w:val="13"/>
  </w:num>
  <w:num w:numId="34" w16cid:durableId="1478956384">
    <w:abstractNumId w:val="26"/>
  </w:num>
  <w:num w:numId="35" w16cid:durableId="100415689">
    <w:abstractNumId w:val="41"/>
  </w:num>
  <w:num w:numId="36" w16cid:durableId="1396389645">
    <w:abstractNumId w:val="22"/>
  </w:num>
  <w:num w:numId="37" w16cid:durableId="115494326">
    <w:abstractNumId w:val="39"/>
  </w:num>
  <w:num w:numId="38" w16cid:durableId="2080054261">
    <w:abstractNumId w:val="29"/>
  </w:num>
  <w:num w:numId="39" w16cid:durableId="623541236">
    <w:abstractNumId w:val="57"/>
  </w:num>
  <w:num w:numId="40" w16cid:durableId="230391647">
    <w:abstractNumId w:val="23"/>
  </w:num>
  <w:num w:numId="41" w16cid:durableId="1486778845">
    <w:abstractNumId w:val="1"/>
  </w:num>
  <w:num w:numId="42" w16cid:durableId="2011564511">
    <w:abstractNumId w:val="52"/>
  </w:num>
  <w:num w:numId="43" w16cid:durableId="1179736593">
    <w:abstractNumId w:val="5"/>
  </w:num>
  <w:num w:numId="44" w16cid:durableId="520316492">
    <w:abstractNumId w:val="40"/>
  </w:num>
  <w:num w:numId="45" w16cid:durableId="782118265">
    <w:abstractNumId w:val="19"/>
  </w:num>
  <w:num w:numId="46" w16cid:durableId="1424104474">
    <w:abstractNumId w:val="44"/>
  </w:num>
  <w:num w:numId="47" w16cid:durableId="1686786289">
    <w:abstractNumId w:val="59"/>
  </w:num>
  <w:num w:numId="48" w16cid:durableId="1686595365">
    <w:abstractNumId w:val="37"/>
  </w:num>
  <w:num w:numId="49" w16cid:durableId="280692152">
    <w:abstractNumId w:val="12"/>
  </w:num>
  <w:num w:numId="50" w16cid:durableId="1012875388">
    <w:abstractNumId w:val="14"/>
  </w:num>
  <w:num w:numId="51" w16cid:durableId="813331686">
    <w:abstractNumId w:val="48"/>
  </w:num>
  <w:num w:numId="52" w16cid:durableId="1135828915">
    <w:abstractNumId w:val="51"/>
  </w:num>
  <w:num w:numId="53" w16cid:durableId="840390345">
    <w:abstractNumId w:val="21"/>
  </w:num>
  <w:num w:numId="54" w16cid:durableId="1737623557">
    <w:abstractNumId w:val="31"/>
  </w:num>
  <w:num w:numId="55" w16cid:durableId="1050555">
    <w:abstractNumId w:val="36"/>
  </w:num>
  <w:num w:numId="56" w16cid:durableId="1098402532">
    <w:abstractNumId w:val="35"/>
  </w:num>
  <w:num w:numId="57" w16cid:durableId="327098782">
    <w:abstractNumId w:val="20"/>
  </w:num>
  <w:num w:numId="58" w16cid:durableId="929124792">
    <w:abstractNumId w:val="30"/>
  </w:num>
  <w:num w:numId="59" w16cid:durableId="6832885">
    <w:abstractNumId w:val="3"/>
  </w:num>
  <w:num w:numId="60" w16cid:durableId="148546562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nmaye, Linnea">
    <w15:presenceInfo w15:providerId="AD" w15:userId="S::s787k726@wichita.edu::0306fa8b-2bce-43b9-be55-3c69ec9dc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5B"/>
    <w:rsid w:val="000045CD"/>
    <w:rsid w:val="000061AB"/>
    <w:rsid w:val="000279DB"/>
    <w:rsid w:val="00044BEC"/>
    <w:rsid w:val="00053990"/>
    <w:rsid w:val="00071F54"/>
    <w:rsid w:val="000775AD"/>
    <w:rsid w:val="00086AEB"/>
    <w:rsid w:val="000B1BD8"/>
    <w:rsid w:val="000D4B83"/>
    <w:rsid w:val="000E2654"/>
    <w:rsid w:val="000E2B35"/>
    <w:rsid w:val="000E462A"/>
    <w:rsid w:val="00101745"/>
    <w:rsid w:val="00102A54"/>
    <w:rsid w:val="00155D6F"/>
    <w:rsid w:val="00176420"/>
    <w:rsid w:val="001A3A87"/>
    <w:rsid w:val="001D0826"/>
    <w:rsid w:val="001D29F4"/>
    <w:rsid w:val="001E0D29"/>
    <w:rsid w:val="001E436D"/>
    <w:rsid w:val="001F2D28"/>
    <w:rsid w:val="00214E17"/>
    <w:rsid w:val="0023094D"/>
    <w:rsid w:val="00230AA4"/>
    <w:rsid w:val="0024046B"/>
    <w:rsid w:val="00254BB0"/>
    <w:rsid w:val="00255488"/>
    <w:rsid w:val="00276305"/>
    <w:rsid w:val="00291815"/>
    <w:rsid w:val="002B14A5"/>
    <w:rsid w:val="002D0AAE"/>
    <w:rsid w:val="002E4607"/>
    <w:rsid w:val="002E6E48"/>
    <w:rsid w:val="002F12B4"/>
    <w:rsid w:val="002F489D"/>
    <w:rsid w:val="00305C93"/>
    <w:rsid w:val="00324848"/>
    <w:rsid w:val="0034464B"/>
    <w:rsid w:val="003620D4"/>
    <w:rsid w:val="00372001"/>
    <w:rsid w:val="003841EF"/>
    <w:rsid w:val="003A2527"/>
    <w:rsid w:val="003B299F"/>
    <w:rsid w:val="003B54A8"/>
    <w:rsid w:val="003C3B8D"/>
    <w:rsid w:val="003C4614"/>
    <w:rsid w:val="003E5C5B"/>
    <w:rsid w:val="003F0DB8"/>
    <w:rsid w:val="003F1A21"/>
    <w:rsid w:val="003F4F6D"/>
    <w:rsid w:val="00400A68"/>
    <w:rsid w:val="0040581E"/>
    <w:rsid w:val="004173B2"/>
    <w:rsid w:val="00452A41"/>
    <w:rsid w:val="004839C3"/>
    <w:rsid w:val="004939D7"/>
    <w:rsid w:val="004A6EAD"/>
    <w:rsid w:val="004D793E"/>
    <w:rsid w:val="004E0168"/>
    <w:rsid w:val="00501223"/>
    <w:rsid w:val="00507E5E"/>
    <w:rsid w:val="00514E39"/>
    <w:rsid w:val="00520AEC"/>
    <w:rsid w:val="00527C66"/>
    <w:rsid w:val="00542790"/>
    <w:rsid w:val="005867F4"/>
    <w:rsid w:val="005951AE"/>
    <w:rsid w:val="00595643"/>
    <w:rsid w:val="005A08C6"/>
    <w:rsid w:val="005A4F4E"/>
    <w:rsid w:val="005A70E8"/>
    <w:rsid w:val="005B473F"/>
    <w:rsid w:val="005D590D"/>
    <w:rsid w:val="005F25B4"/>
    <w:rsid w:val="005F4F70"/>
    <w:rsid w:val="006001E5"/>
    <w:rsid w:val="00615AC0"/>
    <w:rsid w:val="006334AE"/>
    <w:rsid w:val="00670F6E"/>
    <w:rsid w:val="006938E1"/>
    <w:rsid w:val="00694649"/>
    <w:rsid w:val="00694789"/>
    <w:rsid w:val="006971C6"/>
    <w:rsid w:val="006A1B69"/>
    <w:rsid w:val="006B2C64"/>
    <w:rsid w:val="006B3736"/>
    <w:rsid w:val="00726829"/>
    <w:rsid w:val="007275E4"/>
    <w:rsid w:val="00730D62"/>
    <w:rsid w:val="007831C2"/>
    <w:rsid w:val="00790484"/>
    <w:rsid w:val="00797ADB"/>
    <w:rsid w:val="007D610F"/>
    <w:rsid w:val="007D7D7C"/>
    <w:rsid w:val="007E2303"/>
    <w:rsid w:val="007E523C"/>
    <w:rsid w:val="007E526C"/>
    <w:rsid w:val="007F7383"/>
    <w:rsid w:val="008228DC"/>
    <w:rsid w:val="00854873"/>
    <w:rsid w:val="0088061A"/>
    <w:rsid w:val="008940D0"/>
    <w:rsid w:val="008A4C90"/>
    <w:rsid w:val="008B012D"/>
    <w:rsid w:val="008B7FF9"/>
    <w:rsid w:val="008D510F"/>
    <w:rsid w:val="008D6DD4"/>
    <w:rsid w:val="009106AE"/>
    <w:rsid w:val="00911DAA"/>
    <w:rsid w:val="00922D8F"/>
    <w:rsid w:val="00925780"/>
    <w:rsid w:val="00935789"/>
    <w:rsid w:val="00942E4B"/>
    <w:rsid w:val="0094590C"/>
    <w:rsid w:val="00947E82"/>
    <w:rsid w:val="00952C28"/>
    <w:rsid w:val="009723F9"/>
    <w:rsid w:val="009D12FE"/>
    <w:rsid w:val="009D4544"/>
    <w:rsid w:val="009E7BF5"/>
    <w:rsid w:val="009F5A1D"/>
    <w:rsid w:val="00A107E1"/>
    <w:rsid w:val="00A14458"/>
    <w:rsid w:val="00A238BB"/>
    <w:rsid w:val="00A27D67"/>
    <w:rsid w:val="00A27EE3"/>
    <w:rsid w:val="00A3618F"/>
    <w:rsid w:val="00A41B38"/>
    <w:rsid w:val="00A57E47"/>
    <w:rsid w:val="00A743C0"/>
    <w:rsid w:val="00AB185B"/>
    <w:rsid w:val="00AC515F"/>
    <w:rsid w:val="00AE3E05"/>
    <w:rsid w:val="00B150FD"/>
    <w:rsid w:val="00B37DC5"/>
    <w:rsid w:val="00B77B97"/>
    <w:rsid w:val="00B81DF1"/>
    <w:rsid w:val="00B84AA9"/>
    <w:rsid w:val="00B86EF7"/>
    <w:rsid w:val="00B96F2C"/>
    <w:rsid w:val="00BA2AB6"/>
    <w:rsid w:val="00BB3BDD"/>
    <w:rsid w:val="00BC5A69"/>
    <w:rsid w:val="00BD2856"/>
    <w:rsid w:val="00BD678B"/>
    <w:rsid w:val="00BE62A7"/>
    <w:rsid w:val="00C048BB"/>
    <w:rsid w:val="00C45A69"/>
    <w:rsid w:val="00C6010B"/>
    <w:rsid w:val="00C67954"/>
    <w:rsid w:val="00C67BD5"/>
    <w:rsid w:val="00C765C5"/>
    <w:rsid w:val="00C83FC9"/>
    <w:rsid w:val="00C84FBF"/>
    <w:rsid w:val="00CA6C94"/>
    <w:rsid w:val="00CC76D1"/>
    <w:rsid w:val="00CE0028"/>
    <w:rsid w:val="00D03541"/>
    <w:rsid w:val="00D41E78"/>
    <w:rsid w:val="00D5358C"/>
    <w:rsid w:val="00D63CBF"/>
    <w:rsid w:val="00D709E4"/>
    <w:rsid w:val="00D71396"/>
    <w:rsid w:val="00D72F70"/>
    <w:rsid w:val="00D85E1B"/>
    <w:rsid w:val="00D86C8C"/>
    <w:rsid w:val="00D939B5"/>
    <w:rsid w:val="00DA1568"/>
    <w:rsid w:val="00DB67CB"/>
    <w:rsid w:val="00DE0D64"/>
    <w:rsid w:val="00DF1949"/>
    <w:rsid w:val="00E01EA6"/>
    <w:rsid w:val="00E117C9"/>
    <w:rsid w:val="00E12946"/>
    <w:rsid w:val="00E13CBD"/>
    <w:rsid w:val="00E1756D"/>
    <w:rsid w:val="00E23ACD"/>
    <w:rsid w:val="00E25667"/>
    <w:rsid w:val="00E34251"/>
    <w:rsid w:val="00E4053E"/>
    <w:rsid w:val="00E52867"/>
    <w:rsid w:val="00E57BD1"/>
    <w:rsid w:val="00E95FAE"/>
    <w:rsid w:val="00E97C7A"/>
    <w:rsid w:val="00EA19AF"/>
    <w:rsid w:val="00EA5172"/>
    <w:rsid w:val="00EE1C6C"/>
    <w:rsid w:val="00EF051B"/>
    <w:rsid w:val="00F06C14"/>
    <w:rsid w:val="00F15719"/>
    <w:rsid w:val="00F20BD4"/>
    <w:rsid w:val="00F25C22"/>
    <w:rsid w:val="00F46152"/>
    <w:rsid w:val="00F92502"/>
    <w:rsid w:val="00FB2DC5"/>
    <w:rsid w:val="00FD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01D3C"/>
  <w15:chartTrackingRefBased/>
  <w15:docId w15:val="{0EE324B4-E3EA-441F-959D-FD3B21B3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5B"/>
  </w:style>
  <w:style w:type="paragraph" w:styleId="Heading2">
    <w:name w:val="heading 2"/>
    <w:basedOn w:val="Normal"/>
    <w:next w:val="Normal"/>
    <w:link w:val="Heading2Char"/>
    <w:uiPriority w:val="9"/>
    <w:unhideWhenUsed/>
    <w:qFormat/>
    <w:rsid w:val="001E0D29"/>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1E0D29"/>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3E5C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5C5B"/>
    <w:pPr>
      <w:ind w:left="720"/>
      <w:contextualSpacing/>
    </w:pPr>
  </w:style>
  <w:style w:type="paragraph" w:styleId="NoSpacing">
    <w:name w:val="No Spacing"/>
    <w:uiPriority w:val="1"/>
    <w:qFormat/>
    <w:rsid w:val="003E5C5B"/>
    <w:pPr>
      <w:spacing w:after="0" w:line="240" w:lineRule="auto"/>
    </w:pPr>
  </w:style>
  <w:style w:type="character" w:styleId="Hyperlink">
    <w:name w:val="Hyperlink"/>
    <w:basedOn w:val="DefaultParagraphFont"/>
    <w:uiPriority w:val="99"/>
    <w:unhideWhenUsed/>
    <w:rsid w:val="003E5C5B"/>
    <w:rPr>
      <w:color w:val="0563C1" w:themeColor="hyperlink"/>
      <w:u w:val="single"/>
    </w:rPr>
  </w:style>
  <w:style w:type="character" w:customStyle="1" w:styleId="ListParagraphChar">
    <w:name w:val="List Paragraph Char"/>
    <w:basedOn w:val="DefaultParagraphFont"/>
    <w:link w:val="ListParagraph"/>
    <w:uiPriority w:val="34"/>
    <w:rsid w:val="003E5C5B"/>
  </w:style>
  <w:style w:type="table" w:styleId="TableGrid">
    <w:name w:val="Table Grid"/>
    <w:basedOn w:val="TableNormal"/>
    <w:uiPriority w:val="39"/>
    <w:rsid w:val="003E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30D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D62"/>
  </w:style>
  <w:style w:type="paragraph" w:styleId="Footer">
    <w:name w:val="footer"/>
    <w:basedOn w:val="Normal"/>
    <w:link w:val="FooterChar"/>
    <w:uiPriority w:val="99"/>
    <w:unhideWhenUsed/>
    <w:rsid w:val="0073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D62"/>
  </w:style>
  <w:style w:type="character" w:styleId="FollowedHyperlink">
    <w:name w:val="FollowedHyperlink"/>
    <w:basedOn w:val="DefaultParagraphFont"/>
    <w:uiPriority w:val="99"/>
    <w:semiHidden/>
    <w:unhideWhenUsed/>
    <w:rsid w:val="008A4C90"/>
    <w:rPr>
      <w:color w:val="954F72" w:themeColor="followedHyperlink"/>
      <w:u w:val="single"/>
    </w:rPr>
  </w:style>
  <w:style w:type="character" w:customStyle="1" w:styleId="Heading2Char">
    <w:name w:val="Heading 2 Char"/>
    <w:basedOn w:val="DefaultParagraphFont"/>
    <w:link w:val="Heading2"/>
    <w:uiPriority w:val="9"/>
    <w:rsid w:val="001E0D29"/>
    <w:rPr>
      <w:rFonts w:ascii="Arial" w:eastAsia="Arial" w:hAnsi="Arial" w:cs="Arial"/>
      <w:sz w:val="32"/>
      <w:szCs w:val="32"/>
      <w:lang w:val="en"/>
    </w:rPr>
  </w:style>
  <w:style w:type="character" w:customStyle="1" w:styleId="Heading3Char">
    <w:name w:val="Heading 3 Char"/>
    <w:basedOn w:val="DefaultParagraphFont"/>
    <w:link w:val="Heading3"/>
    <w:uiPriority w:val="9"/>
    <w:rsid w:val="001E0D29"/>
    <w:rPr>
      <w:rFonts w:ascii="Arial" w:eastAsia="Arial" w:hAnsi="Arial" w:cs="Arial"/>
      <w:color w:val="434343"/>
      <w:sz w:val="28"/>
      <w:szCs w:val="28"/>
      <w:lang w:val="en"/>
    </w:rPr>
  </w:style>
  <w:style w:type="character" w:styleId="CommentReference">
    <w:name w:val="annotation reference"/>
    <w:basedOn w:val="DefaultParagraphFont"/>
    <w:uiPriority w:val="99"/>
    <w:semiHidden/>
    <w:unhideWhenUsed/>
    <w:rsid w:val="001E0D29"/>
    <w:rPr>
      <w:sz w:val="16"/>
      <w:szCs w:val="16"/>
    </w:rPr>
  </w:style>
  <w:style w:type="paragraph" w:styleId="CommentText">
    <w:name w:val="annotation text"/>
    <w:basedOn w:val="Normal"/>
    <w:link w:val="CommentTextChar"/>
    <w:uiPriority w:val="99"/>
    <w:semiHidden/>
    <w:unhideWhenUsed/>
    <w:rsid w:val="001E0D29"/>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1E0D29"/>
    <w:rPr>
      <w:rFonts w:ascii="Arial" w:eastAsia="Arial" w:hAnsi="Arial" w:cs="Arial"/>
      <w:sz w:val="20"/>
      <w:szCs w:val="20"/>
      <w:lang w:val="en"/>
    </w:rPr>
  </w:style>
  <w:style w:type="character" w:styleId="UnresolvedMention">
    <w:name w:val="Unresolved Mention"/>
    <w:basedOn w:val="DefaultParagraphFont"/>
    <w:uiPriority w:val="99"/>
    <w:semiHidden/>
    <w:unhideWhenUsed/>
    <w:rsid w:val="005F4F70"/>
    <w:rPr>
      <w:color w:val="605E5C"/>
      <w:shd w:val="clear" w:color="auto" w:fill="E1DFDD"/>
    </w:rPr>
  </w:style>
  <w:style w:type="character" w:customStyle="1" w:styleId="apple-converted-space">
    <w:name w:val="apple-converted-space"/>
    <w:basedOn w:val="DefaultParagraphFont"/>
    <w:rsid w:val="00797ADB"/>
  </w:style>
  <w:style w:type="paragraph" w:styleId="Revision">
    <w:name w:val="Revision"/>
    <w:hidden/>
    <w:uiPriority w:val="99"/>
    <w:semiHidden/>
    <w:rsid w:val="00D72F70"/>
    <w:pPr>
      <w:spacing w:after="0" w:line="240" w:lineRule="auto"/>
    </w:pPr>
  </w:style>
  <w:style w:type="paragraph" w:styleId="CommentSubject">
    <w:name w:val="annotation subject"/>
    <w:basedOn w:val="CommentText"/>
    <w:next w:val="CommentText"/>
    <w:link w:val="CommentSubjectChar"/>
    <w:uiPriority w:val="99"/>
    <w:semiHidden/>
    <w:unhideWhenUsed/>
    <w:rsid w:val="007D610F"/>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D610F"/>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cademics/majors/degree_maps/index.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0BC1-66EA-F74B-A8A3-0AC724F9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3900</Words>
  <Characters>23090</Characters>
  <Application>Microsoft Office Word</Application>
  <DocSecurity>0</DocSecurity>
  <Lines>721</Lines>
  <Paragraphs>473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GlenMaye</dc:creator>
  <cp:keywords/>
  <dc:description/>
  <cp:lastModifiedBy>Glenmaye, Linnea</cp:lastModifiedBy>
  <cp:revision>4</cp:revision>
  <cp:lastPrinted>2024-06-21T20:26:00Z</cp:lastPrinted>
  <dcterms:created xsi:type="dcterms:W3CDTF">2024-06-25T17:18:00Z</dcterms:created>
  <dcterms:modified xsi:type="dcterms:W3CDTF">2024-06-25T17:22:00Z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2cd6c086-9a71-4e87-b6bb-384d058b90bb</vt:lpwstr>
  </property>
</Properties>
</file>