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FEA87" w14:textId="4C090EE7" w:rsidR="00954CE1" w:rsidRDefault="00952826" w:rsidP="00952826">
      <w:pPr>
        <w:pStyle w:val="Title"/>
        <w:jc w:val="center"/>
      </w:pPr>
      <w:r>
        <w:t>Approving Changes in CLSS</w:t>
      </w:r>
      <w:r w:rsidR="009E0042">
        <w:t xml:space="preserve"> Workflow</w:t>
      </w:r>
    </w:p>
    <w:p w14:paraId="0D953416" w14:textId="77777777" w:rsidR="00952826" w:rsidRDefault="00952826" w:rsidP="00952826"/>
    <w:p w14:paraId="6CFC0825" w14:textId="11AFDEA6" w:rsidR="00952826" w:rsidRPr="00952826" w:rsidRDefault="00952826" w:rsidP="00952826">
      <w:pPr>
        <w:pStyle w:val="ListParagraph"/>
        <w:numPr>
          <w:ilvl w:val="0"/>
          <w:numId w:val="1"/>
        </w:numPr>
        <w:rPr>
          <w:b/>
          <w:bCs/>
        </w:rPr>
      </w:pPr>
      <w:r w:rsidRPr="00952826">
        <w:rPr>
          <w:b/>
          <w:bCs/>
        </w:rPr>
        <w:t>You will receive an email from CLSS when changes are submitted to workflow that require your approval</w:t>
      </w:r>
      <w:r w:rsidR="00851D74">
        <w:rPr>
          <w:b/>
          <w:bCs/>
        </w:rPr>
        <w:t>:</w:t>
      </w:r>
    </w:p>
    <w:p w14:paraId="11BDCBBC" w14:textId="143D72C9" w:rsidR="00952826" w:rsidRDefault="00952826" w:rsidP="008530C1">
      <w:pPr>
        <w:ind w:left="720"/>
      </w:pPr>
      <w:r>
        <w:rPr>
          <w:noProof/>
        </w:rPr>
        <w:drawing>
          <wp:inline distT="0" distB="0" distL="0" distR="0" wp14:anchorId="1469560C" wp14:editId="0F6BE524">
            <wp:extent cx="5193717" cy="2789404"/>
            <wp:effectExtent l="0" t="0" r="6985" b="0"/>
            <wp:docPr id="950403067" name="Picture 1" descr="A screen shot example of the notification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03067" name="Picture 1" descr="A screen shot example of the notification email."/>
                    <pic:cNvPicPr/>
                  </pic:nvPicPr>
                  <pic:blipFill>
                    <a:blip r:embed="rId10">
                      <a:extLst>
                        <a:ext uri="{28A0092B-C50C-407E-A947-70E740481C1C}">
                          <a14:useLocalDpi xmlns:a14="http://schemas.microsoft.com/office/drawing/2010/main" val="0"/>
                        </a:ext>
                      </a:extLst>
                    </a:blip>
                    <a:stretch>
                      <a:fillRect/>
                    </a:stretch>
                  </pic:blipFill>
                  <pic:spPr>
                    <a:xfrm>
                      <a:off x="0" y="0"/>
                      <a:ext cx="5204716" cy="2795311"/>
                    </a:xfrm>
                    <a:prstGeom prst="rect">
                      <a:avLst/>
                    </a:prstGeom>
                  </pic:spPr>
                </pic:pic>
              </a:graphicData>
            </a:graphic>
          </wp:inline>
        </w:drawing>
      </w:r>
    </w:p>
    <w:p w14:paraId="129EAB9B" w14:textId="77777777" w:rsidR="00952826" w:rsidRDefault="00952826" w:rsidP="00952826"/>
    <w:p w14:paraId="32075932" w14:textId="4AE6B550" w:rsidR="00952826" w:rsidRDefault="00952826" w:rsidP="00952826">
      <w:pPr>
        <w:pStyle w:val="ListParagraph"/>
        <w:numPr>
          <w:ilvl w:val="0"/>
          <w:numId w:val="1"/>
        </w:numPr>
        <w:rPr>
          <w:b/>
          <w:bCs/>
        </w:rPr>
      </w:pPr>
      <w:r w:rsidRPr="00952826">
        <w:rPr>
          <w:b/>
          <w:bCs/>
        </w:rPr>
        <w:t>Click the link to go to the CLSS Approval page:</w:t>
      </w:r>
    </w:p>
    <w:p w14:paraId="71393D76" w14:textId="77777777" w:rsidR="00851D74" w:rsidRDefault="008530C1" w:rsidP="00851D74">
      <w:pPr>
        <w:ind w:left="720"/>
      </w:pPr>
      <w:ins w:id="0" w:author="August, Michele" w:date="2024-10-17T21:39:00Z">
        <w:r>
          <w:rPr>
            <w:noProof/>
          </w:rPr>
          <w:drawing>
            <wp:inline distT="0" distB="0" distL="0" distR="0" wp14:anchorId="7D8CC1D7" wp14:editId="0A88A457">
              <wp:extent cx="5061443" cy="2571278"/>
              <wp:effectExtent l="0" t="0" r="6350" b="635"/>
              <wp:docPr id="1377139276" name="Picture 1377139276" descr="A screenshot of the Approve Pages screen indicataing where the &quot;Rules Triggered&quot; information can be f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39276" name="Picture 1377139276" descr="A screenshot of the Approve Pages screen indicataing where the &quot;Rules Triggered&quot; information can be fou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1374" cy="2576323"/>
                      </a:xfrm>
                      <a:prstGeom prst="rect">
                        <a:avLst/>
                      </a:prstGeom>
                    </pic:spPr>
                  </pic:pic>
                </a:graphicData>
              </a:graphic>
            </wp:inline>
          </w:drawing>
        </w:r>
      </w:ins>
    </w:p>
    <w:p w14:paraId="71A97946" w14:textId="77777777" w:rsidR="00851D74" w:rsidRDefault="00851D74" w:rsidP="00851D74">
      <w:pPr>
        <w:ind w:left="720"/>
      </w:pPr>
    </w:p>
    <w:p w14:paraId="7F98DF98" w14:textId="399DB159" w:rsidR="00952826" w:rsidRDefault="00952826" w:rsidP="00851D74">
      <w:pPr>
        <w:ind w:left="720"/>
      </w:pPr>
      <w:r>
        <w:t xml:space="preserve">This page shows you what changes have been made that are awaiting your approval. Pay particular attention to the Rules Triggered list at the top of the page and any red or green </w:t>
      </w:r>
      <w:r>
        <w:lastRenderedPageBreak/>
        <w:t>markup within the document. Items underlined in green are new while those crossed through in red are what was changed.</w:t>
      </w:r>
    </w:p>
    <w:p w14:paraId="228215BF" w14:textId="77777777" w:rsidR="00D9119F" w:rsidRDefault="00D9119F" w:rsidP="00952826"/>
    <w:p w14:paraId="63E44E62" w14:textId="1F20E8D0" w:rsidR="00952826" w:rsidRDefault="00952826" w:rsidP="00952826">
      <w:pPr>
        <w:pStyle w:val="ListParagraph"/>
        <w:numPr>
          <w:ilvl w:val="0"/>
          <w:numId w:val="1"/>
        </w:numPr>
        <w:rPr>
          <w:b/>
          <w:bCs/>
        </w:rPr>
      </w:pPr>
      <w:r>
        <w:rPr>
          <w:b/>
          <w:bCs/>
        </w:rPr>
        <w:t>You can either approve, rollback, or edit</w:t>
      </w:r>
      <w:r w:rsidR="00851D74">
        <w:rPr>
          <w:b/>
          <w:bCs/>
        </w:rPr>
        <w:t>:</w:t>
      </w:r>
    </w:p>
    <w:p w14:paraId="0C312A02" w14:textId="1EC2A541" w:rsidR="00952826" w:rsidRDefault="00952826" w:rsidP="00952826">
      <w:pPr>
        <w:pStyle w:val="ListParagraph"/>
        <w:rPr>
          <w:b/>
          <w:bCs/>
        </w:rPr>
      </w:pPr>
      <w:r w:rsidRPr="00952826">
        <w:rPr>
          <w:b/>
          <w:bCs/>
          <w:noProof/>
        </w:rPr>
        <w:drawing>
          <wp:inline distT="0" distB="0" distL="0" distR="0" wp14:anchorId="2C4A8109" wp14:editId="356507AB">
            <wp:extent cx="2029108" cy="409632"/>
            <wp:effectExtent l="0" t="0" r="9525" b="9525"/>
            <wp:docPr id="1051653809" name="Picture 1" descr="A screenshot of the three buttons labeled edit, rollback and ap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653809" name="Picture 1" descr="A screenshot of the three buttons labeled edit, rollback and approve."/>
                    <pic:cNvPicPr/>
                  </pic:nvPicPr>
                  <pic:blipFill>
                    <a:blip r:embed="rId12"/>
                    <a:stretch>
                      <a:fillRect/>
                    </a:stretch>
                  </pic:blipFill>
                  <pic:spPr>
                    <a:xfrm>
                      <a:off x="0" y="0"/>
                      <a:ext cx="2029108" cy="409632"/>
                    </a:xfrm>
                    <a:prstGeom prst="rect">
                      <a:avLst/>
                    </a:prstGeom>
                  </pic:spPr>
                </pic:pic>
              </a:graphicData>
            </a:graphic>
          </wp:inline>
        </w:drawing>
      </w:r>
    </w:p>
    <w:p w14:paraId="31E3E012" w14:textId="77777777" w:rsidR="00D9119F" w:rsidRDefault="00D9119F" w:rsidP="00952826">
      <w:pPr>
        <w:pStyle w:val="ListParagraph"/>
        <w:rPr>
          <w:b/>
          <w:bCs/>
        </w:rPr>
      </w:pPr>
    </w:p>
    <w:p w14:paraId="4DDD98A8" w14:textId="32725900" w:rsidR="00952826" w:rsidRDefault="00952826" w:rsidP="00952826">
      <w:pPr>
        <w:pStyle w:val="ListParagraph"/>
        <w:numPr>
          <w:ilvl w:val="0"/>
          <w:numId w:val="2"/>
        </w:numPr>
        <w:rPr>
          <w:b/>
          <w:bCs/>
        </w:rPr>
      </w:pPr>
      <w:r>
        <w:rPr>
          <w:b/>
          <w:bCs/>
        </w:rPr>
        <w:t>Approve</w:t>
      </w:r>
    </w:p>
    <w:p w14:paraId="0759BB68" w14:textId="77777777" w:rsidR="00D9119F" w:rsidRDefault="00D9119F" w:rsidP="00D9119F">
      <w:pPr>
        <w:pStyle w:val="ListParagraph"/>
        <w:ind w:left="1080"/>
        <w:rPr>
          <w:b/>
          <w:bCs/>
        </w:rPr>
      </w:pPr>
    </w:p>
    <w:p w14:paraId="05F826E1" w14:textId="37F5FDBA" w:rsidR="00952826" w:rsidRDefault="00952826" w:rsidP="00952826">
      <w:pPr>
        <w:pStyle w:val="ListParagraph"/>
        <w:ind w:left="1080"/>
      </w:pPr>
      <w:r>
        <w:t xml:space="preserve">Click the </w:t>
      </w:r>
      <w:r w:rsidR="00D9119F">
        <w:t>g</w:t>
      </w:r>
      <w:r>
        <w:t>reen Approve button to Approve. This will send the approval to the next step in the workflow.</w:t>
      </w:r>
    </w:p>
    <w:p w14:paraId="7B7F2CF4" w14:textId="77777777" w:rsidR="00D9119F" w:rsidRPr="00952826" w:rsidRDefault="00D9119F" w:rsidP="00952826">
      <w:pPr>
        <w:pStyle w:val="ListParagraph"/>
        <w:ind w:left="1080"/>
      </w:pPr>
    </w:p>
    <w:p w14:paraId="6EF6CD2C" w14:textId="078581EF" w:rsidR="00952826" w:rsidRDefault="00952826" w:rsidP="00952826">
      <w:pPr>
        <w:pStyle w:val="ListParagraph"/>
        <w:numPr>
          <w:ilvl w:val="0"/>
          <w:numId w:val="2"/>
        </w:numPr>
        <w:rPr>
          <w:b/>
          <w:bCs/>
        </w:rPr>
      </w:pPr>
      <w:r>
        <w:rPr>
          <w:b/>
          <w:bCs/>
        </w:rPr>
        <w:t>Rollback</w:t>
      </w:r>
    </w:p>
    <w:p w14:paraId="552F828E" w14:textId="77777777" w:rsidR="00D9119F" w:rsidRDefault="00D9119F" w:rsidP="00D9119F">
      <w:pPr>
        <w:pStyle w:val="ListParagraph"/>
        <w:ind w:left="1080"/>
        <w:rPr>
          <w:b/>
          <w:bCs/>
        </w:rPr>
      </w:pPr>
    </w:p>
    <w:p w14:paraId="7CF5B138" w14:textId="541013C6" w:rsidR="00D9119F" w:rsidRDefault="00952826" w:rsidP="00D9119F">
      <w:pPr>
        <w:pStyle w:val="ListParagraph"/>
        <w:ind w:left="1080"/>
      </w:pPr>
      <w:r>
        <w:t xml:space="preserve">Click the </w:t>
      </w:r>
      <w:r w:rsidR="00D9119F">
        <w:t>r</w:t>
      </w:r>
      <w:r>
        <w:t xml:space="preserve">ed Rollback button to roll the changes back </w:t>
      </w:r>
      <w:r w:rsidR="057C3AF5">
        <w:t xml:space="preserve">to </w:t>
      </w:r>
      <w:r w:rsidR="00D9119F">
        <w:t xml:space="preserve">a previous approval step or to the initiator. Choose the role you want to send back to. You will need to enter a comment in the Comment/Reason box to continue. </w:t>
      </w:r>
      <w:r w:rsidR="008530C1" w:rsidRPr="008530C1">
        <w:rPr>
          <w:b/>
          <w:bCs/>
        </w:rPr>
        <w:t>Be very specific in your reasoning for rolling back in this comment section.</w:t>
      </w:r>
      <w:r w:rsidR="008530C1">
        <w:t xml:space="preserve"> </w:t>
      </w:r>
      <w:r w:rsidR="00D9119F">
        <w:t>Make sure to be as specific in the comment as possible. Include your name or initials.</w:t>
      </w:r>
    </w:p>
    <w:p w14:paraId="626CF715" w14:textId="77777777" w:rsidR="00D9119F" w:rsidRDefault="00D9119F" w:rsidP="00D9119F">
      <w:pPr>
        <w:pStyle w:val="ListParagraph"/>
        <w:ind w:left="1080"/>
      </w:pPr>
    </w:p>
    <w:p w14:paraId="205ACE56" w14:textId="0EC32B79" w:rsidR="00952826" w:rsidRDefault="00D9119F" w:rsidP="00D9119F">
      <w:pPr>
        <w:pStyle w:val="ListParagraph"/>
        <w:ind w:left="1080"/>
      </w:pPr>
      <w:r w:rsidRPr="00D9119F">
        <w:rPr>
          <w:noProof/>
        </w:rPr>
        <w:drawing>
          <wp:inline distT="0" distB="0" distL="0" distR="0" wp14:anchorId="706778ED" wp14:editId="4505FE19">
            <wp:extent cx="2413356" cy="2915216"/>
            <wp:effectExtent l="0" t="0" r="6350" b="0"/>
            <wp:docPr id="1381673575" name="Picture 1" descr="A screenshot of the additional small window that appears when you click on Rollback requiring you to enter a comment/re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673575" name="Picture 1" descr="A screenshot of the additional small window that appears when you click on Rollback requiring you to enter a comment/reason."/>
                    <pic:cNvPicPr/>
                  </pic:nvPicPr>
                  <pic:blipFill>
                    <a:blip r:embed="rId13"/>
                    <a:stretch>
                      <a:fillRect/>
                    </a:stretch>
                  </pic:blipFill>
                  <pic:spPr>
                    <a:xfrm>
                      <a:off x="0" y="0"/>
                      <a:ext cx="2421751" cy="2925357"/>
                    </a:xfrm>
                    <a:prstGeom prst="rect">
                      <a:avLst/>
                    </a:prstGeom>
                  </pic:spPr>
                </pic:pic>
              </a:graphicData>
            </a:graphic>
          </wp:inline>
        </w:drawing>
      </w:r>
      <w:r>
        <w:t xml:space="preserve"> </w:t>
      </w:r>
    </w:p>
    <w:p w14:paraId="6F263525" w14:textId="77777777" w:rsidR="00D9119F" w:rsidRPr="00952826" w:rsidRDefault="00D9119F" w:rsidP="00D9119F">
      <w:pPr>
        <w:pStyle w:val="ListParagraph"/>
        <w:ind w:left="1080"/>
      </w:pPr>
    </w:p>
    <w:p w14:paraId="05BA5F38" w14:textId="0C8F2EB8" w:rsidR="00D9119F" w:rsidRDefault="00952826" w:rsidP="00D9119F">
      <w:pPr>
        <w:pStyle w:val="ListParagraph"/>
        <w:numPr>
          <w:ilvl w:val="0"/>
          <w:numId w:val="2"/>
        </w:numPr>
        <w:rPr>
          <w:b/>
          <w:bCs/>
        </w:rPr>
      </w:pPr>
      <w:r>
        <w:rPr>
          <w:b/>
          <w:bCs/>
        </w:rPr>
        <w:t>Edit</w:t>
      </w:r>
    </w:p>
    <w:p w14:paraId="4F735FCC" w14:textId="77777777" w:rsidR="00D9119F" w:rsidRDefault="00D9119F" w:rsidP="00D9119F">
      <w:pPr>
        <w:pStyle w:val="ListParagraph"/>
        <w:ind w:left="1080"/>
      </w:pPr>
    </w:p>
    <w:p w14:paraId="572EFF92" w14:textId="6AC62B2D" w:rsidR="00D9119F" w:rsidRDefault="00D9119F" w:rsidP="00D9119F">
      <w:pPr>
        <w:pStyle w:val="ListParagraph"/>
        <w:ind w:left="1080"/>
      </w:pPr>
      <w:r>
        <w:t>Click the blue Edit button to make changes to the section. This will open the Section Editor where you can make changes directly to the section and save. You can approve after making your changes.</w:t>
      </w:r>
    </w:p>
    <w:p w14:paraId="232E53D2" w14:textId="77777777" w:rsidR="00D9119F" w:rsidRDefault="00D9119F" w:rsidP="00D9119F">
      <w:pPr>
        <w:pStyle w:val="ListParagraph"/>
        <w:ind w:left="1080"/>
      </w:pPr>
    </w:p>
    <w:p w14:paraId="4C098F2A" w14:textId="27CBBC21" w:rsidR="00D9119F" w:rsidRPr="00D9119F" w:rsidRDefault="00D9119F" w:rsidP="00D9119F">
      <w:pPr>
        <w:rPr>
          <w:b/>
          <w:bCs/>
        </w:rPr>
      </w:pPr>
      <w:r w:rsidRPr="00D9119F">
        <w:rPr>
          <w:b/>
          <w:bCs/>
        </w:rPr>
        <w:lastRenderedPageBreak/>
        <w:t>Workflow Steps</w:t>
      </w:r>
    </w:p>
    <w:p w14:paraId="7E0B69D7" w14:textId="2FD7B57D" w:rsidR="00D9119F" w:rsidRDefault="00D9119F">
      <w:pPr>
        <w:pStyle w:val="ListParagraph"/>
        <w:ind w:left="0"/>
        <w:pPrChange w:id="1" w:author="August, Michele" w:date="2024-10-17T21:54:00Z">
          <w:pPr>
            <w:pStyle w:val="ListParagraph"/>
            <w:ind w:left="1080"/>
          </w:pPr>
        </w:pPrChange>
      </w:pPr>
      <w:r>
        <w:t xml:space="preserve">Workflow steps are listed under the approval buttons. This shows what steps are required in the workflow. </w:t>
      </w:r>
      <w:r w:rsidR="1F888E50">
        <w:t>The current</w:t>
      </w:r>
      <w:r>
        <w:t xml:space="preserve"> step is in orange, previous steps are in green, and future steps are in gray.</w:t>
      </w:r>
    </w:p>
    <w:p w14:paraId="5AB8B6D3" w14:textId="5B848763" w:rsidR="00D9119F" w:rsidRPr="00D9119F" w:rsidRDefault="00D9119F" w:rsidP="00D9119F">
      <w:pPr>
        <w:pStyle w:val="ListParagraph"/>
        <w:ind w:left="1080"/>
      </w:pPr>
      <w:r>
        <w:rPr>
          <w:noProof/>
        </w:rPr>
        <w:drawing>
          <wp:inline distT="0" distB="0" distL="0" distR="0" wp14:anchorId="064ACBD1" wp14:editId="77CDB29F">
            <wp:extent cx="2067213" cy="1343212"/>
            <wp:effectExtent l="0" t="0" r="9525" b="9525"/>
            <wp:docPr id="925485574" name="Picture 1" descr="A screenshot of the &quot;In Workflow&quot; section and the two step steps i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85574" name="Picture 1" descr="A screenshot of the &quot;In Workflow&quot; section and the two step steps in it."/>
                    <pic:cNvPicPr/>
                  </pic:nvPicPr>
                  <pic:blipFill>
                    <a:blip r:embed="rId14">
                      <a:extLst>
                        <a:ext uri="{28A0092B-C50C-407E-A947-70E740481C1C}">
                          <a14:useLocalDpi xmlns:a14="http://schemas.microsoft.com/office/drawing/2010/main" val="0"/>
                        </a:ext>
                      </a:extLst>
                    </a:blip>
                    <a:stretch>
                      <a:fillRect/>
                    </a:stretch>
                  </pic:blipFill>
                  <pic:spPr>
                    <a:xfrm>
                      <a:off x="0" y="0"/>
                      <a:ext cx="2067213" cy="1343212"/>
                    </a:xfrm>
                    <a:prstGeom prst="rect">
                      <a:avLst/>
                    </a:prstGeom>
                  </pic:spPr>
                </pic:pic>
              </a:graphicData>
            </a:graphic>
          </wp:inline>
        </w:drawing>
      </w:r>
    </w:p>
    <w:p w14:paraId="61D3F8DA" w14:textId="4B9D3B63" w:rsidR="7D722075" w:rsidRDefault="7D722075">
      <w:pPr>
        <w:pStyle w:val="ListParagraph"/>
        <w:ind w:left="0"/>
        <w:pPrChange w:id="2" w:author="August, Michele" w:date="2024-10-17T21:54:00Z">
          <w:pPr>
            <w:pStyle w:val="ListParagraph"/>
            <w:ind w:left="1080"/>
          </w:pPr>
        </w:pPrChange>
      </w:pPr>
      <w:r>
        <w:t>Once the request has gone through all the steps in the workflow, the initiator (department schedule builder) will receive an email notifying them that the changes hav</w:t>
      </w:r>
      <w:r w:rsidR="2E4E4CF7">
        <w:t>e been approved and have been made.</w:t>
      </w:r>
    </w:p>
    <w:sectPr w:rsidR="7D72207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992C" w14:textId="77777777" w:rsidR="008A18B8" w:rsidRDefault="008A18B8" w:rsidP="004477D6">
      <w:pPr>
        <w:spacing w:after="0" w:line="240" w:lineRule="auto"/>
      </w:pPr>
      <w:r>
        <w:separator/>
      </w:r>
    </w:p>
  </w:endnote>
  <w:endnote w:type="continuationSeparator" w:id="0">
    <w:p w14:paraId="3D37EB1D" w14:textId="77777777" w:rsidR="008A18B8" w:rsidRDefault="008A18B8" w:rsidP="00447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4B4D" w14:textId="77777777" w:rsidR="004477D6" w:rsidRDefault="004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384619"/>
      <w:docPartObj>
        <w:docPartGallery w:val="Page Numbers (Bottom of Page)"/>
        <w:docPartUnique/>
      </w:docPartObj>
    </w:sdtPr>
    <w:sdtContent>
      <w:sdt>
        <w:sdtPr>
          <w:id w:val="-1769616900"/>
          <w:docPartObj>
            <w:docPartGallery w:val="Page Numbers (Top of Page)"/>
            <w:docPartUnique/>
          </w:docPartObj>
        </w:sdtPr>
        <w:sdtContent>
          <w:p w14:paraId="584FBD67" w14:textId="0B16E4FB" w:rsidR="004477D6" w:rsidRDefault="004477D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EB61252" w14:textId="77777777" w:rsidR="004477D6" w:rsidRDefault="004477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5E04" w14:textId="77777777" w:rsidR="004477D6" w:rsidRDefault="004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4F65" w14:textId="77777777" w:rsidR="008A18B8" w:rsidRDefault="008A18B8" w:rsidP="004477D6">
      <w:pPr>
        <w:spacing w:after="0" w:line="240" w:lineRule="auto"/>
      </w:pPr>
      <w:r>
        <w:separator/>
      </w:r>
    </w:p>
  </w:footnote>
  <w:footnote w:type="continuationSeparator" w:id="0">
    <w:p w14:paraId="2E9B5968" w14:textId="77777777" w:rsidR="008A18B8" w:rsidRDefault="008A18B8" w:rsidP="00447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40556" w14:textId="77777777" w:rsidR="004477D6" w:rsidRDefault="004477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6950183"/>
      <w:docPartObj>
        <w:docPartGallery w:val="Page Numbers (Top of Page)"/>
        <w:docPartUnique/>
      </w:docPartObj>
    </w:sdtPr>
    <w:sdtEndPr>
      <w:rPr>
        <w:noProof/>
      </w:rPr>
    </w:sdtEndPr>
    <w:sdtContent>
      <w:p w14:paraId="7A067D0E" w14:textId="093F917A" w:rsidR="004477D6" w:rsidRDefault="004477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3E23A8" w14:textId="77777777" w:rsidR="004477D6" w:rsidRDefault="004477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CD15E" w14:textId="77777777" w:rsidR="004477D6" w:rsidRDefault="004477D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913B3F"/>
    <w:multiLevelType w:val="hybridMultilevel"/>
    <w:tmpl w:val="C3A2BC3C"/>
    <w:lvl w:ilvl="0" w:tplc="E8EE9A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514586C"/>
    <w:multiLevelType w:val="hybridMultilevel"/>
    <w:tmpl w:val="BD806B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83380502">
    <w:abstractNumId w:val="1"/>
  </w:num>
  <w:num w:numId="2" w16cid:durableId="13206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826"/>
    <w:rsid w:val="0007169E"/>
    <w:rsid w:val="00144AED"/>
    <w:rsid w:val="002801A8"/>
    <w:rsid w:val="002D0AE6"/>
    <w:rsid w:val="004477D6"/>
    <w:rsid w:val="004A2B58"/>
    <w:rsid w:val="00851D74"/>
    <w:rsid w:val="008530C1"/>
    <w:rsid w:val="008A18B8"/>
    <w:rsid w:val="00952826"/>
    <w:rsid w:val="00954CE1"/>
    <w:rsid w:val="009E0042"/>
    <w:rsid w:val="00B23250"/>
    <w:rsid w:val="00D9119F"/>
    <w:rsid w:val="00F109D6"/>
    <w:rsid w:val="057C3AF5"/>
    <w:rsid w:val="069FC9AB"/>
    <w:rsid w:val="18A6D16D"/>
    <w:rsid w:val="19E9B5C7"/>
    <w:rsid w:val="1F888E50"/>
    <w:rsid w:val="20ED0893"/>
    <w:rsid w:val="222490AD"/>
    <w:rsid w:val="22EB17EE"/>
    <w:rsid w:val="27213764"/>
    <w:rsid w:val="2C353635"/>
    <w:rsid w:val="2E4E4CF7"/>
    <w:rsid w:val="2F72C6DF"/>
    <w:rsid w:val="4071F910"/>
    <w:rsid w:val="5FADCD87"/>
    <w:rsid w:val="67F5FDE5"/>
    <w:rsid w:val="68C94025"/>
    <w:rsid w:val="79C3041C"/>
    <w:rsid w:val="7BBC57DE"/>
    <w:rsid w:val="7D72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372EF"/>
  <w15:chartTrackingRefBased/>
  <w15:docId w15:val="{69FA8ECC-3BFE-4EAE-A0D2-847F735C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8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528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8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8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8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8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8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8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8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528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8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8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8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8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8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8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826"/>
    <w:rPr>
      <w:rFonts w:eastAsiaTheme="majorEastAsia" w:cstheme="majorBidi"/>
      <w:color w:val="272727" w:themeColor="text1" w:themeTint="D8"/>
    </w:rPr>
  </w:style>
  <w:style w:type="paragraph" w:styleId="Title">
    <w:name w:val="Title"/>
    <w:basedOn w:val="Normal"/>
    <w:next w:val="Normal"/>
    <w:link w:val="TitleChar"/>
    <w:uiPriority w:val="10"/>
    <w:qFormat/>
    <w:rsid w:val="009528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8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8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8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826"/>
    <w:pPr>
      <w:spacing w:before="160"/>
      <w:jc w:val="center"/>
    </w:pPr>
    <w:rPr>
      <w:i/>
      <w:iCs/>
      <w:color w:val="404040" w:themeColor="text1" w:themeTint="BF"/>
    </w:rPr>
  </w:style>
  <w:style w:type="character" w:customStyle="1" w:styleId="QuoteChar">
    <w:name w:val="Quote Char"/>
    <w:basedOn w:val="DefaultParagraphFont"/>
    <w:link w:val="Quote"/>
    <w:uiPriority w:val="29"/>
    <w:rsid w:val="00952826"/>
    <w:rPr>
      <w:i/>
      <w:iCs/>
      <w:color w:val="404040" w:themeColor="text1" w:themeTint="BF"/>
    </w:rPr>
  </w:style>
  <w:style w:type="paragraph" w:styleId="ListParagraph">
    <w:name w:val="List Paragraph"/>
    <w:basedOn w:val="Normal"/>
    <w:uiPriority w:val="34"/>
    <w:qFormat/>
    <w:rsid w:val="00952826"/>
    <w:pPr>
      <w:ind w:left="720"/>
      <w:contextualSpacing/>
    </w:pPr>
  </w:style>
  <w:style w:type="character" w:styleId="IntenseEmphasis">
    <w:name w:val="Intense Emphasis"/>
    <w:basedOn w:val="DefaultParagraphFont"/>
    <w:uiPriority w:val="21"/>
    <w:qFormat/>
    <w:rsid w:val="00952826"/>
    <w:rPr>
      <w:i/>
      <w:iCs/>
      <w:color w:val="0F4761" w:themeColor="accent1" w:themeShade="BF"/>
    </w:rPr>
  </w:style>
  <w:style w:type="paragraph" w:styleId="IntenseQuote">
    <w:name w:val="Intense Quote"/>
    <w:basedOn w:val="Normal"/>
    <w:next w:val="Normal"/>
    <w:link w:val="IntenseQuoteChar"/>
    <w:uiPriority w:val="30"/>
    <w:qFormat/>
    <w:rsid w:val="009528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826"/>
    <w:rPr>
      <w:i/>
      <w:iCs/>
      <w:color w:val="0F4761" w:themeColor="accent1" w:themeShade="BF"/>
    </w:rPr>
  </w:style>
  <w:style w:type="character" w:styleId="IntenseReference">
    <w:name w:val="Intense Reference"/>
    <w:basedOn w:val="DefaultParagraphFont"/>
    <w:uiPriority w:val="32"/>
    <w:qFormat/>
    <w:rsid w:val="00952826"/>
    <w:rPr>
      <w:b/>
      <w:bCs/>
      <w:smallCaps/>
      <w:color w:val="0F4761" w:themeColor="accent1" w:themeShade="BF"/>
      <w:spacing w:val="5"/>
    </w:rPr>
  </w:style>
  <w:style w:type="paragraph" w:styleId="Header">
    <w:name w:val="header"/>
    <w:basedOn w:val="Normal"/>
    <w:link w:val="HeaderChar"/>
    <w:uiPriority w:val="99"/>
    <w:unhideWhenUsed/>
    <w:rsid w:val="0044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7D6"/>
  </w:style>
  <w:style w:type="paragraph" w:styleId="Footer">
    <w:name w:val="footer"/>
    <w:basedOn w:val="Normal"/>
    <w:link w:val="FooterChar"/>
    <w:uiPriority w:val="99"/>
    <w:unhideWhenUsed/>
    <w:rsid w:val="00447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7D6"/>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530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0CAC5AF5B7E4DB7E97AE264558248" ma:contentTypeVersion="8" ma:contentTypeDescription="Create a new document." ma:contentTypeScope="" ma:versionID="2972e2eb28cea036bd50ae8a3129daeb">
  <xsd:schema xmlns:xsd="http://www.w3.org/2001/XMLSchema" xmlns:xs="http://www.w3.org/2001/XMLSchema" xmlns:p="http://schemas.microsoft.com/office/2006/metadata/properties" xmlns:ns2="23549586-4589-4742-95c2-4b394fbdd45a" targetNamespace="http://schemas.microsoft.com/office/2006/metadata/properties" ma:root="true" ma:fieldsID="522165ade446bf2137bde1b6b26d1393" ns2:_="">
    <xsd:import namespace="23549586-4589-4742-95c2-4b394fbdd4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9586-4589-4742-95c2-4b394fbdd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4292DB-351A-4C43-BBCD-2C76CC8DC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9586-4589-4742-95c2-4b394fbdd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660E70-3A0F-4521-9022-9EB51A44FF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3E4CCE-BF3B-4956-9694-30F1F0D9479C}">
  <ds:schemaRefs>
    <ds:schemaRef ds:uri="http://schemas.microsoft.com/sharepoint/v3/contenttype/forms"/>
  </ds:schemaRefs>
</ds:datastoreItem>
</file>

<file path=docMetadata/LabelInfo.xml><?xml version="1.0" encoding="utf-8"?>
<clbl:labelList xmlns:clbl="http://schemas.microsoft.com/office/2020/mipLabelMetadata">
  <clbl:label id="{e05b6b3f-1980-4b24-8637-580771f44dee}" enabled="0" method="" siteId="{e05b6b3f-1980-4b24-8637-580771f44dee}" removed="1"/>
</clbl:labelList>
</file>

<file path=docProps/app.xml><?xml version="1.0" encoding="utf-8"?>
<Properties xmlns="http://schemas.openxmlformats.org/officeDocument/2006/extended-properties" xmlns:vt="http://schemas.openxmlformats.org/officeDocument/2006/docPropsVTypes">
  <Template>Normal</Template>
  <TotalTime>9</TotalTime>
  <Pages>3</Pages>
  <Words>295</Words>
  <Characters>1373</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 Michele</dc:creator>
  <cp:keywords/>
  <dc:description/>
  <cp:lastModifiedBy>Haetten, Michelle</cp:lastModifiedBy>
  <cp:revision>7</cp:revision>
  <dcterms:created xsi:type="dcterms:W3CDTF">2025-01-14T21:30:00Z</dcterms:created>
  <dcterms:modified xsi:type="dcterms:W3CDTF">2025-01-14T21:35:00Z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0x0101005660CAC5AF5B7E4DB7E97AE264558248</vt:lpwstr>
  </property>
</Properties>
</file>